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6E1" w:rsidRDefault="00AD46E1" w:rsidP="00AD46E1">
      <w:pPr>
        <w:jc w:val="left"/>
        <w:rPr>
          <w:ins w:id="0" w:author="pcc" w:date="2025-01-20T10:24:00Z"/>
          <w:rFonts w:ascii="宋体"/>
          <w:sz w:val="24"/>
        </w:rPr>
      </w:pPr>
      <w:ins w:id="1" w:author="pcc" w:date="2025-01-20T10:24:00Z">
        <w:r>
          <w:rPr>
            <w:rFonts w:ascii="宋体" w:hAnsi="宋体" w:cs="宋体" w:hint="eastAsia"/>
            <w:sz w:val="24"/>
          </w:rPr>
          <w:t>附件</w:t>
        </w:r>
        <w:r>
          <w:rPr>
            <w:rFonts w:ascii="宋体" w:hAnsi="宋体" w:cs="宋体"/>
            <w:sz w:val="24"/>
          </w:rPr>
          <w:t>2</w:t>
        </w:r>
      </w:ins>
    </w:p>
    <w:p w:rsidR="00AD46E1" w:rsidRDefault="00AD46E1" w:rsidP="00AD46E1">
      <w:pPr>
        <w:spacing w:line="480" w:lineRule="auto"/>
        <w:jc w:val="center"/>
        <w:rPr>
          <w:ins w:id="2" w:author="pcc" w:date="2025-01-20T10:24:00Z"/>
          <w:rFonts w:ascii="仿宋_GB2312" w:eastAsia="仿宋_GB2312" w:hAnsi="宋体"/>
          <w:b/>
          <w:bCs/>
          <w:sz w:val="32"/>
          <w:szCs w:val="32"/>
        </w:rPr>
      </w:pPr>
      <w:ins w:id="3" w:author="pcc" w:date="2025-01-20T10:24:00Z">
        <w:r>
          <w:rPr>
            <w:rFonts w:ascii="仿宋_GB2312" w:eastAsia="仿宋_GB2312" w:hAnsi="宋体" w:cs="仿宋_GB2312" w:hint="eastAsia"/>
            <w:b/>
            <w:bCs/>
            <w:sz w:val="32"/>
            <w:szCs w:val="32"/>
          </w:rPr>
          <w:t>培训回执表</w:t>
        </w:r>
      </w:ins>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5"/>
        <w:gridCol w:w="593"/>
        <w:gridCol w:w="2645"/>
        <w:gridCol w:w="719"/>
        <w:gridCol w:w="972"/>
        <w:gridCol w:w="691"/>
        <w:gridCol w:w="2590"/>
      </w:tblGrid>
      <w:tr w:rsidR="00AD46E1" w:rsidTr="005A4042">
        <w:trPr>
          <w:trHeight w:val="902"/>
          <w:jc w:val="center"/>
          <w:ins w:id="4" w:author="pcc" w:date="2025-01-20T10:24:00Z"/>
        </w:trPr>
        <w:tc>
          <w:tcPr>
            <w:tcW w:w="616" w:type="pct"/>
            <w:vAlign w:val="center"/>
          </w:tcPr>
          <w:p w:rsidR="00AD46E1" w:rsidRDefault="00AD46E1" w:rsidP="005A4042">
            <w:pPr>
              <w:jc w:val="center"/>
              <w:rPr>
                <w:ins w:id="5" w:author="pcc" w:date="2025-01-20T10:24:00Z"/>
                <w:rFonts w:ascii="仿宋_GB2312" w:eastAsia="仿宋_GB2312" w:hAnsi="宋体"/>
                <w:sz w:val="24"/>
              </w:rPr>
            </w:pPr>
            <w:ins w:id="6" w:author="pcc" w:date="2025-01-20T10:24:00Z">
              <w:r>
                <w:rPr>
                  <w:rFonts w:ascii="仿宋_GB2312" w:eastAsia="仿宋_GB2312" w:hAnsi="宋体" w:cs="仿宋_GB2312" w:hint="eastAsia"/>
                  <w:sz w:val="24"/>
                </w:rPr>
                <w:t>课程编号</w:t>
              </w:r>
            </w:ins>
          </w:p>
        </w:tc>
        <w:tc>
          <w:tcPr>
            <w:tcW w:w="4383" w:type="pct"/>
            <w:gridSpan w:val="6"/>
            <w:vAlign w:val="center"/>
          </w:tcPr>
          <w:p w:rsidR="00AD46E1" w:rsidRDefault="00AD46E1" w:rsidP="005A4042">
            <w:pPr>
              <w:spacing w:line="240" w:lineRule="atLeast"/>
              <w:ind w:leftChars="25" w:left="53"/>
              <w:jc w:val="center"/>
              <w:rPr>
                <w:ins w:id="7" w:author="pcc" w:date="2025-01-20T10:24:00Z"/>
                <w:rFonts w:ascii="仿宋_GB2312" w:eastAsia="仿宋_GB2312" w:hAnsi="宋体"/>
                <w:b/>
              </w:rPr>
            </w:pPr>
            <w:ins w:id="8" w:author="pcc" w:date="2025-01-20T10:24:00Z">
              <w:r>
                <w:rPr>
                  <w:rFonts w:cs="宋体" w:hint="eastAsia"/>
                  <w:color w:val="000000"/>
                </w:rPr>
                <w:t>□</w:t>
              </w:r>
              <w:r>
                <w:rPr>
                  <w:rFonts w:cs="宋体"/>
                  <w:color w:val="000000"/>
                </w:rPr>
                <w:t>P2</w:t>
              </w:r>
              <w:r>
                <w:rPr>
                  <w:rFonts w:cs="宋体" w:hint="eastAsia"/>
                  <w:color w:val="000000"/>
                </w:rPr>
                <w:t xml:space="preserve">5C01    </w:t>
              </w:r>
              <w:r>
                <w:rPr>
                  <w:rFonts w:cs="宋体" w:hint="eastAsia"/>
                  <w:color w:val="000000"/>
                </w:rPr>
                <w:t>线上直播</w:t>
              </w:r>
            </w:ins>
          </w:p>
        </w:tc>
      </w:tr>
      <w:tr w:rsidR="00AD46E1" w:rsidTr="005A4042">
        <w:trPr>
          <w:trHeight w:val="680"/>
          <w:jc w:val="center"/>
          <w:ins w:id="9" w:author="pcc" w:date="2025-01-20T10:24:00Z"/>
        </w:trPr>
        <w:tc>
          <w:tcPr>
            <w:tcW w:w="616" w:type="pct"/>
            <w:vAlign w:val="center"/>
          </w:tcPr>
          <w:p w:rsidR="00AD46E1" w:rsidRDefault="00AD46E1" w:rsidP="005A4042">
            <w:pPr>
              <w:jc w:val="center"/>
              <w:rPr>
                <w:ins w:id="10" w:author="pcc" w:date="2025-01-20T10:24:00Z"/>
                <w:rFonts w:ascii="仿宋_GB2312" w:eastAsia="仿宋_GB2312" w:hAnsi="宋体"/>
                <w:sz w:val="24"/>
              </w:rPr>
            </w:pPr>
            <w:ins w:id="11" w:author="pcc" w:date="2025-01-20T10:24:00Z">
              <w:r>
                <w:rPr>
                  <w:rFonts w:ascii="仿宋_GB2312" w:eastAsia="仿宋_GB2312" w:hAnsi="宋体" w:cs="仿宋_GB2312" w:hint="eastAsia"/>
                  <w:sz w:val="24"/>
                </w:rPr>
                <w:t>单位名称</w:t>
              </w:r>
            </w:ins>
          </w:p>
        </w:tc>
        <w:tc>
          <w:tcPr>
            <w:tcW w:w="4383" w:type="pct"/>
            <w:gridSpan w:val="6"/>
            <w:vAlign w:val="center"/>
          </w:tcPr>
          <w:p w:rsidR="00AD46E1" w:rsidRDefault="00AD46E1" w:rsidP="005A4042">
            <w:pPr>
              <w:jc w:val="center"/>
              <w:rPr>
                <w:ins w:id="12" w:author="pcc" w:date="2025-01-20T10:24:00Z"/>
                <w:rFonts w:ascii="仿宋_GB2312" w:eastAsia="仿宋_GB2312" w:hAnsi="宋体"/>
                <w:sz w:val="24"/>
              </w:rPr>
            </w:pPr>
          </w:p>
        </w:tc>
      </w:tr>
      <w:tr w:rsidR="00AD46E1" w:rsidTr="005A4042">
        <w:trPr>
          <w:trHeight w:val="680"/>
          <w:jc w:val="center"/>
          <w:ins w:id="13" w:author="pcc" w:date="2025-01-20T10:24:00Z"/>
        </w:trPr>
        <w:tc>
          <w:tcPr>
            <w:tcW w:w="616" w:type="pct"/>
            <w:vAlign w:val="center"/>
          </w:tcPr>
          <w:p w:rsidR="00AD46E1" w:rsidRDefault="00AD46E1" w:rsidP="005A4042">
            <w:pPr>
              <w:jc w:val="center"/>
              <w:rPr>
                <w:ins w:id="14" w:author="pcc" w:date="2025-01-20T10:24:00Z"/>
                <w:rFonts w:ascii="仿宋_GB2312" w:eastAsia="仿宋_GB2312" w:hAnsi="宋体"/>
                <w:sz w:val="24"/>
              </w:rPr>
            </w:pPr>
            <w:ins w:id="15" w:author="pcc" w:date="2025-01-20T10:24:00Z">
              <w:r>
                <w:rPr>
                  <w:rFonts w:ascii="仿宋_GB2312" w:eastAsia="仿宋_GB2312" w:hAnsi="宋体" w:cs="仿宋_GB2312" w:hint="eastAsia"/>
                  <w:sz w:val="24"/>
                </w:rPr>
                <w:t>单位地址</w:t>
              </w:r>
            </w:ins>
          </w:p>
        </w:tc>
        <w:tc>
          <w:tcPr>
            <w:tcW w:w="4383" w:type="pct"/>
            <w:gridSpan w:val="6"/>
            <w:vAlign w:val="center"/>
          </w:tcPr>
          <w:p w:rsidR="00AD46E1" w:rsidRDefault="00AD46E1" w:rsidP="005A4042">
            <w:pPr>
              <w:jc w:val="center"/>
              <w:rPr>
                <w:ins w:id="16" w:author="pcc" w:date="2025-01-20T10:24:00Z"/>
                <w:rFonts w:ascii="仿宋_GB2312" w:eastAsia="仿宋_GB2312" w:hAnsi="宋体"/>
                <w:sz w:val="24"/>
              </w:rPr>
            </w:pPr>
          </w:p>
        </w:tc>
      </w:tr>
      <w:tr w:rsidR="00AD46E1" w:rsidTr="005A4042">
        <w:trPr>
          <w:trHeight w:val="680"/>
          <w:jc w:val="center"/>
          <w:ins w:id="17" w:author="pcc" w:date="2025-01-20T10:24:00Z"/>
        </w:trPr>
        <w:tc>
          <w:tcPr>
            <w:tcW w:w="616" w:type="pct"/>
            <w:vAlign w:val="center"/>
          </w:tcPr>
          <w:p w:rsidR="00AD46E1" w:rsidRDefault="00AD46E1" w:rsidP="005A4042">
            <w:pPr>
              <w:jc w:val="center"/>
              <w:rPr>
                <w:ins w:id="18" w:author="pcc" w:date="2025-01-20T10:24:00Z"/>
                <w:rFonts w:ascii="仿宋_GB2312" w:eastAsia="仿宋_GB2312" w:hAnsi="宋体"/>
                <w:sz w:val="24"/>
              </w:rPr>
            </w:pPr>
            <w:ins w:id="19" w:author="pcc" w:date="2025-01-20T10:24:00Z">
              <w:r>
                <w:rPr>
                  <w:rFonts w:ascii="仿宋_GB2312" w:eastAsia="仿宋_GB2312" w:hAnsi="宋体" w:cs="仿宋_GB2312" w:hint="eastAsia"/>
                  <w:sz w:val="24"/>
                </w:rPr>
                <w:t>联</w:t>
              </w:r>
              <w:r>
                <w:rPr>
                  <w:rFonts w:ascii="仿宋_GB2312" w:eastAsia="仿宋_GB2312" w:hAnsi="宋体" w:cs="仿宋_GB2312"/>
                  <w:sz w:val="24"/>
                </w:rPr>
                <w:t xml:space="preserve"> </w:t>
              </w:r>
              <w:r>
                <w:rPr>
                  <w:rFonts w:ascii="仿宋_GB2312" w:eastAsia="仿宋_GB2312" w:hAnsi="宋体" w:cs="仿宋_GB2312" w:hint="eastAsia"/>
                  <w:sz w:val="24"/>
                </w:rPr>
                <w:t>系</w:t>
              </w:r>
              <w:r>
                <w:rPr>
                  <w:rFonts w:ascii="仿宋_GB2312" w:eastAsia="仿宋_GB2312" w:hAnsi="宋体" w:cs="仿宋_GB2312"/>
                  <w:sz w:val="24"/>
                </w:rPr>
                <w:t xml:space="preserve"> </w:t>
              </w:r>
              <w:r>
                <w:rPr>
                  <w:rFonts w:ascii="仿宋_GB2312" w:eastAsia="仿宋_GB2312" w:hAnsi="宋体" w:cs="仿宋_GB2312" w:hint="eastAsia"/>
                  <w:sz w:val="24"/>
                </w:rPr>
                <w:t>人</w:t>
              </w:r>
            </w:ins>
          </w:p>
        </w:tc>
        <w:tc>
          <w:tcPr>
            <w:tcW w:w="1728" w:type="pct"/>
            <w:gridSpan w:val="2"/>
            <w:vAlign w:val="center"/>
          </w:tcPr>
          <w:p w:rsidR="00AD46E1" w:rsidRDefault="00AD46E1" w:rsidP="005A4042">
            <w:pPr>
              <w:jc w:val="center"/>
              <w:rPr>
                <w:ins w:id="20" w:author="pcc" w:date="2025-01-20T10:24:00Z"/>
                <w:rFonts w:ascii="仿宋_GB2312" w:eastAsia="仿宋_GB2312" w:hAnsi="宋体"/>
                <w:sz w:val="24"/>
              </w:rPr>
            </w:pPr>
          </w:p>
        </w:tc>
        <w:tc>
          <w:tcPr>
            <w:tcW w:w="903" w:type="pct"/>
            <w:gridSpan w:val="2"/>
            <w:vAlign w:val="center"/>
          </w:tcPr>
          <w:p w:rsidR="00AD46E1" w:rsidRDefault="00AD46E1" w:rsidP="005A4042">
            <w:pPr>
              <w:jc w:val="center"/>
              <w:rPr>
                <w:ins w:id="21" w:author="pcc" w:date="2025-01-20T10:24:00Z"/>
                <w:rFonts w:ascii="仿宋_GB2312" w:eastAsia="仿宋_GB2312" w:hAnsi="宋体"/>
                <w:sz w:val="24"/>
              </w:rPr>
            </w:pPr>
            <w:ins w:id="22" w:author="pcc" w:date="2025-01-20T10:24:00Z">
              <w:r>
                <w:rPr>
                  <w:rFonts w:ascii="仿宋_GB2312" w:eastAsia="仿宋_GB2312" w:hAnsi="宋体" w:cs="仿宋_GB2312" w:hint="eastAsia"/>
                  <w:sz w:val="24"/>
                </w:rPr>
                <w:t>手机号码</w:t>
              </w:r>
            </w:ins>
          </w:p>
        </w:tc>
        <w:tc>
          <w:tcPr>
            <w:tcW w:w="1751" w:type="pct"/>
            <w:gridSpan w:val="2"/>
            <w:vAlign w:val="center"/>
          </w:tcPr>
          <w:p w:rsidR="00AD46E1" w:rsidRDefault="00AD46E1" w:rsidP="005A4042">
            <w:pPr>
              <w:jc w:val="center"/>
              <w:rPr>
                <w:ins w:id="23" w:author="pcc" w:date="2025-01-20T10:24:00Z"/>
                <w:rFonts w:ascii="仿宋_GB2312" w:eastAsia="仿宋_GB2312" w:hAnsi="宋体"/>
                <w:sz w:val="24"/>
              </w:rPr>
            </w:pPr>
          </w:p>
        </w:tc>
      </w:tr>
      <w:tr w:rsidR="00AD46E1" w:rsidTr="005A4042">
        <w:trPr>
          <w:trHeight w:val="680"/>
          <w:jc w:val="center"/>
          <w:ins w:id="24" w:author="pcc" w:date="2025-01-20T10:24:00Z"/>
        </w:trPr>
        <w:tc>
          <w:tcPr>
            <w:tcW w:w="616" w:type="pct"/>
            <w:vAlign w:val="center"/>
          </w:tcPr>
          <w:p w:rsidR="00AD46E1" w:rsidRDefault="00AD46E1" w:rsidP="005A4042">
            <w:pPr>
              <w:jc w:val="center"/>
              <w:rPr>
                <w:ins w:id="25" w:author="pcc" w:date="2025-01-20T10:24:00Z"/>
                <w:rFonts w:ascii="仿宋_GB2312" w:eastAsia="仿宋_GB2312" w:hAnsi="宋体"/>
                <w:sz w:val="24"/>
              </w:rPr>
            </w:pPr>
            <w:ins w:id="26" w:author="pcc" w:date="2025-01-20T10:24:00Z">
              <w:r>
                <w:rPr>
                  <w:rFonts w:ascii="仿宋_GB2312" w:eastAsia="仿宋_GB2312" w:hAnsi="宋体" w:cs="仿宋_GB2312" w:hint="eastAsia"/>
                  <w:sz w:val="24"/>
                </w:rPr>
                <w:t>单位座机</w:t>
              </w:r>
            </w:ins>
          </w:p>
        </w:tc>
        <w:tc>
          <w:tcPr>
            <w:tcW w:w="1728" w:type="pct"/>
            <w:gridSpan w:val="2"/>
            <w:vAlign w:val="center"/>
          </w:tcPr>
          <w:p w:rsidR="00AD46E1" w:rsidRDefault="00AD46E1" w:rsidP="005A4042">
            <w:pPr>
              <w:jc w:val="center"/>
              <w:rPr>
                <w:ins w:id="27" w:author="pcc" w:date="2025-01-20T10:24:00Z"/>
                <w:rFonts w:ascii="仿宋_GB2312" w:eastAsia="仿宋_GB2312" w:hAnsi="宋体"/>
                <w:sz w:val="24"/>
              </w:rPr>
            </w:pPr>
          </w:p>
        </w:tc>
        <w:tc>
          <w:tcPr>
            <w:tcW w:w="903" w:type="pct"/>
            <w:gridSpan w:val="2"/>
            <w:vAlign w:val="center"/>
          </w:tcPr>
          <w:p w:rsidR="00AD46E1" w:rsidRDefault="00AD46E1" w:rsidP="005A4042">
            <w:pPr>
              <w:jc w:val="center"/>
              <w:rPr>
                <w:ins w:id="28" w:author="pcc" w:date="2025-01-20T10:24:00Z"/>
                <w:rFonts w:ascii="仿宋_GB2312" w:eastAsia="仿宋_GB2312" w:hAnsi="宋体"/>
                <w:sz w:val="24"/>
              </w:rPr>
            </w:pPr>
            <w:ins w:id="29" w:author="pcc" w:date="2025-01-20T10:24:00Z">
              <w:r>
                <w:rPr>
                  <w:rFonts w:ascii="仿宋_GB2312" w:eastAsia="仿宋_GB2312" w:hAnsi="宋体" w:cs="仿宋_GB2312" w:hint="eastAsia"/>
                  <w:sz w:val="24"/>
                </w:rPr>
                <w:t>传</w:t>
              </w:r>
              <w:r>
                <w:rPr>
                  <w:rFonts w:ascii="仿宋_GB2312" w:eastAsia="仿宋_GB2312" w:hAnsi="宋体" w:cs="仿宋_GB2312"/>
                  <w:sz w:val="24"/>
                </w:rPr>
                <w:t xml:space="preserve"> </w:t>
              </w:r>
              <w:r>
                <w:rPr>
                  <w:rFonts w:ascii="仿宋_GB2312" w:eastAsia="仿宋_GB2312" w:hAnsi="宋体" w:cs="仿宋_GB2312" w:hint="eastAsia"/>
                  <w:sz w:val="24"/>
                </w:rPr>
                <w:t>真</w:t>
              </w:r>
              <w:r>
                <w:rPr>
                  <w:rFonts w:ascii="仿宋_GB2312" w:eastAsia="仿宋_GB2312" w:hAnsi="宋体" w:cs="仿宋_GB2312"/>
                  <w:sz w:val="24"/>
                </w:rPr>
                <w:t xml:space="preserve"> </w:t>
              </w:r>
              <w:r>
                <w:rPr>
                  <w:rFonts w:ascii="仿宋_GB2312" w:eastAsia="仿宋_GB2312" w:hAnsi="宋体" w:cs="仿宋_GB2312" w:hint="eastAsia"/>
                  <w:sz w:val="24"/>
                </w:rPr>
                <w:t>号</w:t>
              </w:r>
            </w:ins>
          </w:p>
        </w:tc>
        <w:tc>
          <w:tcPr>
            <w:tcW w:w="1751" w:type="pct"/>
            <w:gridSpan w:val="2"/>
            <w:vAlign w:val="center"/>
          </w:tcPr>
          <w:p w:rsidR="00AD46E1" w:rsidRDefault="00AD46E1" w:rsidP="005A4042">
            <w:pPr>
              <w:jc w:val="center"/>
              <w:rPr>
                <w:ins w:id="30" w:author="pcc" w:date="2025-01-20T10:24:00Z"/>
                <w:rFonts w:ascii="仿宋_GB2312" w:eastAsia="仿宋_GB2312" w:hAnsi="宋体"/>
                <w:sz w:val="24"/>
              </w:rPr>
            </w:pPr>
          </w:p>
        </w:tc>
      </w:tr>
      <w:tr w:rsidR="00AD46E1" w:rsidTr="005A4042">
        <w:trPr>
          <w:trHeight w:val="680"/>
          <w:jc w:val="center"/>
          <w:ins w:id="31" w:author="pcc" w:date="2025-01-20T10:24:00Z"/>
        </w:trPr>
        <w:tc>
          <w:tcPr>
            <w:tcW w:w="616" w:type="pct"/>
            <w:vAlign w:val="center"/>
          </w:tcPr>
          <w:p w:rsidR="00AD46E1" w:rsidRDefault="00AD46E1" w:rsidP="005A4042">
            <w:pPr>
              <w:jc w:val="center"/>
              <w:rPr>
                <w:ins w:id="32" w:author="pcc" w:date="2025-01-20T10:24:00Z"/>
                <w:rFonts w:ascii="仿宋_GB2312" w:eastAsia="仿宋_GB2312" w:hAnsi="宋体"/>
                <w:sz w:val="24"/>
              </w:rPr>
            </w:pPr>
            <w:ins w:id="33" w:author="pcc" w:date="2025-01-20T10:24:00Z">
              <w:r>
                <w:rPr>
                  <w:rFonts w:ascii="仿宋_GB2312" w:eastAsia="仿宋_GB2312" w:hAnsi="宋体" w:cs="仿宋_GB2312" w:hint="eastAsia"/>
                  <w:sz w:val="24"/>
                </w:rPr>
                <w:t>邮政编码</w:t>
              </w:r>
            </w:ins>
          </w:p>
        </w:tc>
        <w:tc>
          <w:tcPr>
            <w:tcW w:w="1728" w:type="pct"/>
            <w:gridSpan w:val="2"/>
            <w:vAlign w:val="center"/>
          </w:tcPr>
          <w:p w:rsidR="00AD46E1" w:rsidRDefault="00AD46E1" w:rsidP="005A4042">
            <w:pPr>
              <w:jc w:val="center"/>
              <w:rPr>
                <w:ins w:id="34" w:author="pcc" w:date="2025-01-20T10:24:00Z"/>
                <w:rFonts w:ascii="仿宋_GB2312" w:eastAsia="仿宋_GB2312" w:hAnsi="宋体"/>
                <w:sz w:val="24"/>
              </w:rPr>
            </w:pPr>
          </w:p>
        </w:tc>
        <w:tc>
          <w:tcPr>
            <w:tcW w:w="903" w:type="pct"/>
            <w:gridSpan w:val="2"/>
            <w:vAlign w:val="center"/>
          </w:tcPr>
          <w:p w:rsidR="00AD46E1" w:rsidRDefault="00AD46E1" w:rsidP="005A4042">
            <w:pPr>
              <w:jc w:val="center"/>
              <w:rPr>
                <w:ins w:id="35" w:author="pcc" w:date="2025-01-20T10:24:00Z"/>
                <w:rFonts w:ascii="仿宋_GB2312" w:eastAsia="仿宋_GB2312" w:hAnsi="宋体"/>
                <w:sz w:val="24"/>
              </w:rPr>
            </w:pPr>
            <w:ins w:id="36" w:author="pcc" w:date="2025-01-20T10:24:00Z">
              <w:r>
                <w:rPr>
                  <w:rFonts w:ascii="仿宋_GB2312" w:eastAsia="仿宋_GB2312" w:hAnsi="宋体" w:cs="仿宋_GB2312" w:hint="eastAsia"/>
                  <w:sz w:val="24"/>
                </w:rPr>
                <w:t>电子邮箱</w:t>
              </w:r>
            </w:ins>
          </w:p>
        </w:tc>
        <w:tc>
          <w:tcPr>
            <w:tcW w:w="1751" w:type="pct"/>
            <w:gridSpan w:val="2"/>
            <w:vAlign w:val="center"/>
          </w:tcPr>
          <w:p w:rsidR="00AD46E1" w:rsidRDefault="00AD46E1" w:rsidP="005A4042">
            <w:pPr>
              <w:jc w:val="center"/>
              <w:rPr>
                <w:ins w:id="37" w:author="pcc" w:date="2025-01-20T10:24:00Z"/>
                <w:rFonts w:ascii="仿宋_GB2312" w:eastAsia="仿宋_GB2312" w:hAnsi="宋体"/>
                <w:sz w:val="24"/>
              </w:rPr>
            </w:pPr>
          </w:p>
        </w:tc>
      </w:tr>
      <w:tr w:rsidR="00AD46E1" w:rsidTr="005A4042">
        <w:trPr>
          <w:trHeight w:val="697"/>
          <w:jc w:val="center"/>
          <w:ins w:id="38" w:author="pcc" w:date="2025-01-20T10:24:00Z"/>
        </w:trPr>
        <w:tc>
          <w:tcPr>
            <w:tcW w:w="616" w:type="pct"/>
            <w:vAlign w:val="center"/>
          </w:tcPr>
          <w:p w:rsidR="00AD46E1" w:rsidRDefault="00AD46E1" w:rsidP="005A4042">
            <w:pPr>
              <w:jc w:val="center"/>
              <w:rPr>
                <w:ins w:id="39" w:author="pcc" w:date="2025-01-20T10:24:00Z"/>
                <w:rFonts w:ascii="仿宋_GB2312" w:eastAsia="仿宋_GB2312" w:hAnsi="宋体"/>
                <w:sz w:val="24"/>
              </w:rPr>
            </w:pPr>
            <w:ins w:id="40" w:author="pcc" w:date="2025-01-20T10:24:00Z">
              <w:r>
                <w:rPr>
                  <w:rFonts w:ascii="仿宋_GB2312" w:eastAsia="仿宋_GB2312" w:hAnsi="宋体" w:cs="仿宋_GB2312" w:hint="eastAsia"/>
                  <w:sz w:val="24"/>
                </w:rPr>
                <w:t>学员姓名</w:t>
              </w:r>
            </w:ins>
          </w:p>
        </w:tc>
        <w:tc>
          <w:tcPr>
            <w:tcW w:w="316" w:type="pct"/>
            <w:vAlign w:val="center"/>
          </w:tcPr>
          <w:p w:rsidR="00AD46E1" w:rsidRDefault="00AD46E1" w:rsidP="005A4042">
            <w:pPr>
              <w:jc w:val="center"/>
              <w:rPr>
                <w:ins w:id="41" w:author="pcc" w:date="2025-01-20T10:24:00Z"/>
                <w:rFonts w:ascii="仿宋_GB2312" w:eastAsia="仿宋_GB2312" w:hAnsi="宋体"/>
                <w:sz w:val="24"/>
              </w:rPr>
            </w:pPr>
            <w:ins w:id="42" w:author="pcc" w:date="2025-01-20T10:24:00Z">
              <w:r>
                <w:rPr>
                  <w:rFonts w:ascii="仿宋_GB2312" w:eastAsia="仿宋_GB2312" w:hAnsi="宋体" w:cs="仿宋_GB2312" w:hint="eastAsia"/>
                  <w:sz w:val="24"/>
                </w:rPr>
                <w:t>性别</w:t>
              </w:r>
            </w:ins>
          </w:p>
        </w:tc>
        <w:tc>
          <w:tcPr>
            <w:tcW w:w="1411" w:type="pct"/>
            <w:vAlign w:val="center"/>
          </w:tcPr>
          <w:p w:rsidR="00AD46E1" w:rsidRDefault="00AD46E1" w:rsidP="005A4042">
            <w:pPr>
              <w:jc w:val="center"/>
              <w:rPr>
                <w:ins w:id="43" w:author="pcc" w:date="2025-01-20T10:24:00Z"/>
                <w:rFonts w:ascii="仿宋_GB2312" w:eastAsia="仿宋_GB2312" w:hAnsi="宋体"/>
                <w:sz w:val="24"/>
              </w:rPr>
            </w:pPr>
            <w:ins w:id="44" w:author="pcc" w:date="2025-01-20T10:24:00Z">
              <w:r>
                <w:rPr>
                  <w:rFonts w:ascii="仿宋_GB2312" w:eastAsia="仿宋_GB2312" w:hAnsi="宋体" w:cs="仿宋_GB2312" w:hint="eastAsia"/>
                  <w:sz w:val="24"/>
                </w:rPr>
                <w:t>联系电话</w:t>
              </w:r>
              <w:r>
                <w:rPr>
                  <w:rFonts w:ascii="仿宋_GB2312" w:eastAsia="仿宋_GB2312" w:hAnsi="宋体" w:cs="仿宋_GB2312"/>
                  <w:sz w:val="24"/>
                </w:rPr>
                <w:t>/</w:t>
              </w:r>
              <w:r>
                <w:rPr>
                  <w:rFonts w:ascii="仿宋_GB2312" w:eastAsia="仿宋_GB2312" w:hAnsi="宋体" w:cs="仿宋_GB2312" w:hint="eastAsia"/>
                  <w:sz w:val="24"/>
                </w:rPr>
                <w:t>手机</w:t>
              </w:r>
            </w:ins>
          </w:p>
        </w:tc>
        <w:tc>
          <w:tcPr>
            <w:tcW w:w="1272" w:type="pct"/>
            <w:gridSpan w:val="3"/>
            <w:vAlign w:val="center"/>
          </w:tcPr>
          <w:p w:rsidR="00AD46E1" w:rsidRDefault="00AD46E1" w:rsidP="005A4042">
            <w:pPr>
              <w:jc w:val="center"/>
              <w:rPr>
                <w:ins w:id="45" w:author="pcc" w:date="2025-01-20T10:24:00Z"/>
                <w:rFonts w:ascii="仿宋_GB2312" w:eastAsia="仿宋_GB2312" w:hAnsi="宋体"/>
                <w:sz w:val="24"/>
              </w:rPr>
            </w:pPr>
            <w:ins w:id="46" w:author="pcc" w:date="2025-01-20T10:24:00Z">
              <w:r>
                <w:rPr>
                  <w:rFonts w:ascii="仿宋_GB2312" w:eastAsia="仿宋_GB2312" w:hAnsi="宋体" w:cs="仿宋_GB2312" w:hint="eastAsia"/>
                  <w:sz w:val="24"/>
                </w:rPr>
                <w:t>住宿情况</w:t>
              </w:r>
            </w:ins>
          </w:p>
        </w:tc>
        <w:tc>
          <w:tcPr>
            <w:tcW w:w="1382" w:type="pct"/>
            <w:vAlign w:val="center"/>
          </w:tcPr>
          <w:p w:rsidR="00AD46E1" w:rsidRDefault="00AD46E1" w:rsidP="005A4042">
            <w:pPr>
              <w:jc w:val="center"/>
              <w:rPr>
                <w:ins w:id="47" w:author="pcc" w:date="2025-01-20T10:24:00Z"/>
                <w:rFonts w:ascii="仿宋_GB2312" w:eastAsia="仿宋_GB2312" w:hAnsi="宋体"/>
                <w:sz w:val="24"/>
              </w:rPr>
            </w:pPr>
            <w:ins w:id="48" w:author="pcc" w:date="2025-01-20T10:24:00Z">
              <w:r>
                <w:rPr>
                  <w:rFonts w:ascii="仿宋_GB2312" w:eastAsia="仿宋_GB2312" w:hAnsi="宋体" w:cs="仿宋_GB2312" w:hint="eastAsia"/>
                  <w:sz w:val="24"/>
                </w:rPr>
                <w:t>住宿时间</w:t>
              </w:r>
            </w:ins>
          </w:p>
        </w:tc>
      </w:tr>
      <w:tr w:rsidR="00AD46E1" w:rsidTr="005A4042">
        <w:trPr>
          <w:trHeight w:val="490"/>
          <w:jc w:val="center"/>
          <w:ins w:id="49" w:author="pcc" w:date="2025-01-20T10:24:00Z"/>
        </w:trPr>
        <w:tc>
          <w:tcPr>
            <w:tcW w:w="616" w:type="pct"/>
            <w:vAlign w:val="center"/>
          </w:tcPr>
          <w:p w:rsidR="00AD46E1" w:rsidRDefault="00AD46E1" w:rsidP="005A4042">
            <w:pPr>
              <w:jc w:val="center"/>
              <w:rPr>
                <w:ins w:id="50"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51"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52" w:author="pcc" w:date="2025-01-20T10:24:00Z"/>
                <w:rFonts w:ascii="仿宋_GB2312" w:eastAsia="仿宋_GB2312" w:hAnsi="宋体"/>
              </w:rPr>
            </w:pPr>
          </w:p>
        </w:tc>
        <w:tc>
          <w:tcPr>
            <w:tcW w:w="384" w:type="pct"/>
            <w:tcBorders>
              <w:top w:val="nil"/>
            </w:tcBorders>
            <w:vAlign w:val="center"/>
          </w:tcPr>
          <w:p w:rsidR="00AD46E1" w:rsidRDefault="00AD46E1" w:rsidP="005A4042">
            <w:pPr>
              <w:jc w:val="center"/>
              <w:rPr>
                <w:ins w:id="53" w:author="pcc" w:date="2025-01-20T10:24:00Z"/>
                <w:rFonts w:ascii="仿宋_GB2312" w:eastAsia="仿宋_GB2312" w:hAnsi="宋体"/>
              </w:rPr>
            </w:pPr>
            <w:ins w:id="54" w:author="pcc" w:date="2025-01-20T10:24:00Z">
              <w:r>
                <w:rPr>
                  <w:rFonts w:ascii="仿宋_GB2312" w:eastAsia="仿宋_GB2312" w:hAnsi="宋体" w:cs="仿宋_GB2312" w:hint="eastAsia"/>
                </w:rPr>
                <w:t>□不住</w:t>
              </w:r>
            </w:ins>
          </w:p>
        </w:tc>
        <w:tc>
          <w:tcPr>
            <w:tcW w:w="518" w:type="pct"/>
            <w:tcBorders>
              <w:top w:val="nil"/>
            </w:tcBorders>
            <w:vAlign w:val="center"/>
          </w:tcPr>
          <w:p w:rsidR="00AD46E1" w:rsidRDefault="00AD46E1" w:rsidP="005A4042">
            <w:pPr>
              <w:jc w:val="center"/>
              <w:rPr>
                <w:ins w:id="55" w:author="pcc" w:date="2025-01-20T10:24:00Z"/>
                <w:rFonts w:ascii="仿宋_GB2312" w:eastAsia="仿宋_GB2312" w:hAnsi="宋体"/>
                <w:sz w:val="15"/>
                <w:szCs w:val="15"/>
              </w:rPr>
            </w:pPr>
            <w:ins w:id="56" w:author="pcc" w:date="2025-01-20T10:24:00Z">
              <w:r>
                <w:rPr>
                  <w:rFonts w:ascii="仿宋_GB2312" w:eastAsia="仿宋_GB2312" w:hAnsi="宋体" w:cs="仿宋_GB2312" w:hint="eastAsia"/>
                </w:rPr>
                <w:t>□单住</w:t>
              </w:r>
            </w:ins>
          </w:p>
        </w:tc>
        <w:tc>
          <w:tcPr>
            <w:tcW w:w="368" w:type="pct"/>
            <w:tcBorders>
              <w:top w:val="nil"/>
            </w:tcBorders>
            <w:vAlign w:val="center"/>
          </w:tcPr>
          <w:p w:rsidR="00AD46E1" w:rsidRDefault="00AD46E1" w:rsidP="005A4042">
            <w:pPr>
              <w:jc w:val="center"/>
              <w:rPr>
                <w:ins w:id="57" w:author="pcc" w:date="2025-01-20T10:24:00Z"/>
                <w:rFonts w:ascii="仿宋_GB2312" w:eastAsia="仿宋_GB2312" w:hAnsi="宋体"/>
                <w:sz w:val="15"/>
                <w:szCs w:val="15"/>
              </w:rPr>
            </w:pPr>
            <w:ins w:id="58"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rPr>
                <w:ins w:id="59" w:author="pcc" w:date="2025-01-20T10:24:00Z"/>
                <w:rFonts w:ascii="仿宋_GB2312" w:eastAsia="仿宋_GB2312" w:hAnsi="宋体"/>
                <w:sz w:val="24"/>
              </w:rPr>
            </w:pPr>
            <w:ins w:id="60"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0"/>
          <w:jc w:val="center"/>
          <w:ins w:id="61" w:author="pcc" w:date="2025-01-20T10:24:00Z"/>
        </w:trPr>
        <w:tc>
          <w:tcPr>
            <w:tcW w:w="616" w:type="pct"/>
            <w:vAlign w:val="center"/>
          </w:tcPr>
          <w:p w:rsidR="00AD46E1" w:rsidRDefault="00AD46E1" w:rsidP="005A4042">
            <w:pPr>
              <w:jc w:val="center"/>
              <w:rPr>
                <w:ins w:id="62"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63"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64" w:author="pcc" w:date="2025-01-20T10:24:00Z"/>
                <w:rFonts w:ascii="仿宋_GB2312" w:eastAsia="仿宋_GB2312" w:hAnsi="宋体"/>
              </w:rPr>
            </w:pPr>
          </w:p>
        </w:tc>
        <w:tc>
          <w:tcPr>
            <w:tcW w:w="384" w:type="pct"/>
            <w:tcBorders>
              <w:top w:val="nil"/>
            </w:tcBorders>
            <w:vAlign w:val="center"/>
          </w:tcPr>
          <w:p w:rsidR="00AD46E1" w:rsidRDefault="00AD46E1" w:rsidP="005A4042">
            <w:pPr>
              <w:jc w:val="center"/>
              <w:rPr>
                <w:ins w:id="65" w:author="pcc" w:date="2025-01-20T10:24:00Z"/>
                <w:rFonts w:ascii="仿宋_GB2312" w:eastAsia="仿宋_GB2312" w:hAnsi="宋体"/>
              </w:rPr>
            </w:pPr>
            <w:ins w:id="66" w:author="pcc" w:date="2025-01-20T10:24:00Z">
              <w:r>
                <w:rPr>
                  <w:rFonts w:ascii="仿宋_GB2312" w:eastAsia="仿宋_GB2312" w:hAnsi="宋体" w:cs="仿宋_GB2312" w:hint="eastAsia"/>
                </w:rPr>
                <w:t>□不住</w:t>
              </w:r>
            </w:ins>
          </w:p>
        </w:tc>
        <w:tc>
          <w:tcPr>
            <w:tcW w:w="518" w:type="pct"/>
            <w:tcBorders>
              <w:top w:val="nil"/>
            </w:tcBorders>
            <w:vAlign w:val="center"/>
          </w:tcPr>
          <w:p w:rsidR="00AD46E1" w:rsidRDefault="00AD46E1" w:rsidP="005A4042">
            <w:pPr>
              <w:jc w:val="center"/>
              <w:rPr>
                <w:ins w:id="67" w:author="pcc" w:date="2025-01-20T10:24:00Z"/>
              </w:rPr>
            </w:pPr>
            <w:ins w:id="68" w:author="pcc" w:date="2025-01-20T10:24:00Z">
              <w:r>
                <w:rPr>
                  <w:rFonts w:ascii="仿宋_GB2312" w:eastAsia="仿宋_GB2312" w:hAnsi="宋体" w:cs="仿宋_GB2312" w:hint="eastAsia"/>
                </w:rPr>
                <w:t>□单住</w:t>
              </w:r>
            </w:ins>
          </w:p>
        </w:tc>
        <w:tc>
          <w:tcPr>
            <w:tcW w:w="368" w:type="pct"/>
            <w:tcBorders>
              <w:top w:val="nil"/>
            </w:tcBorders>
            <w:vAlign w:val="center"/>
          </w:tcPr>
          <w:p w:rsidR="00AD46E1" w:rsidRDefault="00AD46E1" w:rsidP="005A4042">
            <w:pPr>
              <w:jc w:val="center"/>
              <w:rPr>
                <w:ins w:id="69" w:author="pcc" w:date="2025-01-20T10:24:00Z"/>
                <w:rFonts w:ascii="仿宋_GB2312" w:eastAsia="仿宋_GB2312" w:hAnsi="宋体"/>
                <w:sz w:val="15"/>
                <w:szCs w:val="15"/>
              </w:rPr>
            </w:pPr>
            <w:ins w:id="70"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71" w:author="pcc" w:date="2025-01-20T10:24:00Z"/>
                <w:rFonts w:ascii="仿宋_GB2312" w:eastAsia="仿宋_GB2312" w:hAnsi="宋体"/>
              </w:rPr>
            </w:pPr>
            <w:ins w:id="72"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0"/>
          <w:jc w:val="center"/>
          <w:ins w:id="73" w:author="pcc" w:date="2025-01-20T10:24:00Z"/>
        </w:trPr>
        <w:tc>
          <w:tcPr>
            <w:tcW w:w="616" w:type="pct"/>
            <w:vAlign w:val="center"/>
          </w:tcPr>
          <w:p w:rsidR="00AD46E1" w:rsidRDefault="00AD46E1" w:rsidP="005A4042">
            <w:pPr>
              <w:jc w:val="center"/>
              <w:rPr>
                <w:ins w:id="74"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75"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76" w:author="pcc" w:date="2025-01-20T10:24:00Z"/>
                <w:rFonts w:ascii="仿宋_GB2312" w:eastAsia="仿宋_GB2312" w:hAnsi="宋体"/>
              </w:rPr>
            </w:pPr>
          </w:p>
        </w:tc>
        <w:tc>
          <w:tcPr>
            <w:tcW w:w="384" w:type="pct"/>
            <w:vAlign w:val="center"/>
          </w:tcPr>
          <w:p w:rsidR="00AD46E1" w:rsidRDefault="00AD46E1" w:rsidP="005A4042">
            <w:pPr>
              <w:jc w:val="center"/>
              <w:rPr>
                <w:ins w:id="77" w:author="pcc" w:date="2025-01-20T10:24:00Z"/>
                <w:rFonts w:ascii="仿宋_GB2312" w:eastAsia="仿宋_GB2312" w:hAnsi="宋体"/>
              </w:rPr>
            </w:pPr>
            <w:ins w:id="78"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79" w:author="pcc" w:date="2025-01-20T10:24:00Z"/>
              </w:rPr>
            </w:pPr>
            <w:ins w:id="80"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81" w:author="pcc" w:date="2025-01-20T10:24:00Z"/>
                <w:rFonts w:ascii="仿宋_GB2312" w:eastAsia="仿宋_GB2312" w:hAnsi="宋体"/>
                <w:sz w:val="15"/>
                <w:szCs w:val="15"/>
              </w:rPr>
            </w:pPr>
            <w:ins w:id="82"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83" w:author="pcc" w:date="2025-01-20T10:24:00Z"/>
                <w:rFonts w:ascii="仿宋_GB2312" w:eastAsia="仿宋_GB2312" w:hAnsi="宋体"/>
              </w:rPr>
            </w:pPr>
            <w:ins w:id="84"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0"/>
          <w:jc w:val="center"/>
          <w:ins w:id="85" w:author="pcc" w:date="2025-01-20T10:24:00Z"/>
        </w:trPr>
        <w:tc>
          <w:tcPr>
            <w:tcW w:w="616" w:type="pct"/>
            <w:vAlign w:val="center"/>
          </w:tcPr>
          <w:p w:rsidR="00AD46E1" w:rsidRDefault="00AD46E1" w:rsidP="005A4042">
            <w:pPr>
              <w:jc w:val="center"/>
              <w:rPr>
                <w:ins w:id="86"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87"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88" w:author="pcc" w:date="2025-01-20T10:24:00Z"/>
                <w:rFonts w:ascii="仿宋_GB2312" w:eastAsia="仿宋_GB2312" w:hAnsi="宋体"/>
              </w:rPr>
            </w:pPr>
          </w:p>
        </w:tc>
        <w:tc>
          <w:tcPr>
            <w:tcW w:w="384" w:type="pct"/>
            <w:vAlign w:val="center"/>
          </w:tcPr>
          <w:p w:rsidR="00AD46E1" w:rsidRDefault="00AD46E1" w:rsidP="005A4042">
            <w:pPr>
              <w:jc w:val="center"/>
              <w:rPr>
                <w:ins w:id="89" w:author="pcc" w:date="2025-01-20T10:24:00Z"/>
                <w:rFonts w:ascii="仿宋_GB2312" w:eastAsia="仿宋_GB2312" w:hAnsi="宋体"/>
              </w:rPr>
            </w:pPr>
            <w:ins w:id="90"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91" w:author="pcc" w:date="2025-01-20T10:24:00Z"/>
              </w:rPr>
            </w:pPr>
            <w:ins w:id="92"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93" w:author="pcc" w:date="2025-01-20T10:24:00Z"/>
                <w:rFonts w:ascii="仿宋_GB2312" w:eastAsia="仿宋_GB2312" w:hAnsi="宋体"/>
                <w:sz w:val="15"/>
                <w:szCs w:val="15"/>
              </w:rPr>
            </w:pPr>
            <w:ins w:id="94"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95" w:author="pcc" w:date="2025-01-20T10:24:00Z"/>
                <w:rFonts w:ascii="仿宋_GB2312" w:eastAsia="仿宋_GB2312" w:hAnsi="宋体"/>
              </w:rPr>
            </w:pPr>
            <w:ins w:id="96"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0"/>
          <w:jc w:val="center"/>
          <w:ins w:id="97" w:author="pcc" w:date="2025-01-20T10:24:00Z"/>
        </w:trPr>
        <w:tc>
          <w:tcPr>
            <w:tcW w:w="616" w:type="pct"/>
            <w:vAlign w:val="center"/>
          </w:tcPr>
          <w:p w:rsidR="00AD46E1" w:rsidRDefault="00AD46E1" w:rsidP="005A4042">
            <w:pPr>
              <w:jc w:val="center"/>
              <w:rPr>
                <w:ins w:id="98"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99"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00" w:author="pcc" w:date="2025-01-20T10:24:00Z"/>
                <w:rFonts w:ascii="仿宋_GB2312" w:eastAsia="仿宋_GB2312" w:hAnsi="宋体"/>
              </w:rPr>
            </w:pPr>
          </w:p>
        </w:tc>
        <w:tc>
          <w:tcPr>
            <w:tcW w:w="384" w:type="pct"/>
            <w:vAlign w:val="center"/>
          </w:tcPr>
          <w:p w:rsidR="00AD46E1" w:rsidRDefault="00AD46E1" w:rsidP="005A4042">
            <w:pPr>
              <w:jc w:val="center"/>
              <w:rPr>
                <w:ins w:id="101" w:author="pcc" w:date="2025-01-20T10:24:00Z"/>
                <w:rFonts w:ascii="仿宋_GB2312" w:eastAsia="仿宋_GB2312" w:hAnsi="宋体"/>
              </w:rPr>
            </w:pPr>
            <w:ins w:id="102"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03" w:author="pcc" w:date="2025-01-20T10:24:00Z"/>
              </w:rPr>
            </w:pPr>
            <w:ins w:id="104"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05" w:author="pcc" w:date="2025-01-20T10:24:00Z"/>
                <w:rFonts w:ascii="仿宋_GB2312" w:eastAsia="仿宋_GB2312" w:hAnsi="宋体"/>
                <w:sz w:val="15"/>
                <w:szCs w:val="15"/>
              </w:rPr>
            </w:pPr>
            <w:ins w:id="106"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07" w:author="pcc" w:date="2025-01-20T10:24:00Z"/>
                <w:rFonts w:ascii="仿宋_GB2312" w:eastAsia="仿宋_GB2312" w:hAnsi="宋体"/>
              </w:rPr>
            </w:pPr>
            <w:ins w:id="108"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0"/>
          <w:jc w:val="center"/>
          <w:ins w:id="109" w:author="pcc" w:date="2025-01-20T10:24:00Z"/>
        </w:trPr>
        <w:tc>
          <w:tcPr>
            <w:tcW w:w="616" w:type="pct"/>
            <w:vAlign w:val="center"/>
          </w:tcPr>
          <w:p w:rsidR="00AD46E1" w:rsidRDefault="00AD46E1" w:rsidP="005A4042">
            <w:pPr>
              <w:jc w:val="center"/>
              <w:rPr>
                <w:ins w:id="110"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111"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12" w:author="pcc" w:date="2025-01-20T10:24:00Z"/>
                <w:rFonts w:ascii="仿宋_GB2312" w:eastAsia="仿宋_GB2312" w:hAnsi="宋体"/>
              </w:rPr>
            </w:pPr>
          </w:p>
        </w:tc>
        <w:tc>
          <w:tcPr>
            <w:tcW w:w="384" w:type="pct"/>
            <w:vAlign w:val="center"/>
          </w:tcPr>
          <w:p w:rsidR="00AD46E1" w:rsidRDefault="00AD46E1" w:rsidP="005A4042">
            <w:pPr>
              <w:jc w:val="center"/>
              <w:rPr>
                <w:ins w:id="113" w:author="pcc" w:date="2025-01-20T10:24:00Z"/>
                <w:rFonts w:ascii="仿宋_GB2312" w:eastAsia="仿宋_GB2312" w:hAnsi="宋体"/>
              </w:rPr>
            </w:pPr>
            <w:ins w:id="114"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15" w:author="pcc" w:date="2025-01-20T10:24:00Z"/>
              </w:rPr>
            </w:pPr>
            <w:ins w:id="116"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17" w:author="pcc" w:date="2025-01-20T10:24:00Z"/>
                <w:rFonts w:ascii="仿宋_GB2312" w:eastAsia="仿宋_GB2312" w:hAnsi="宋体"/>
                <w:sz w:val="15"/>
                <w:szCs w:val="15"/>
              </w:rPr>
            </w:pPr>
            <w:ins w:id="118"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19" w:author="pcc" w:date="2025-01-20T10:24:00Z"/>
                <w:rFonts w:ascii="仿宋_GB2312" w:eastAsia="仿宋_GB2312" w:hAnsi="宋体"/>
              </w:rPr>
            </w:pPr>
            <w:ins w:id="120"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1"/>
          <w:jc w:val="center"/>
          <w:ins w:id="121" w:author="pcc" w:date="2025-01-20T10:24:00Z"/>
        </w:trPr>
        <w:tc>
          <w:tcPr>
            <w:tcW w:w="616" w:type="pct"/>
            <w:vAlign w:val="center"/>
          </w:tcPr>
          <w:p w:rsidR="00AD46E1" w:rsidRDefault="00AD46E1" w:rsidP="005A4042">
            <w:pPr>
              <w:jc w:val="center"/>
              <w:rPr>
                <w:ins w:id="122"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123"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24" w:author="pcc" w:date="2025-01-20T10:24:00Z"/>
                <w:rFonts w:ascii="仿宋_GB2312" w:eastAsia="仿宋_GB2312" w:hAnsi="宋体"/>
              </w:rPr>
            </w:pPr>
          </w:p>
        </w:tc>
        <w:tc>
          <w:tcPr>
            <w:tcW w:w="384" w:type="pct"/>
            <w:vAlign w:val="center"/>
          </w:tcPr>
          <w:p w:rsidR="00AD46E1" w:rsidRDefault="00AD46E1" w:rsidP="005A4042">
            <w:pPr>
              <w:jc w:val="center"/>
              <w:rPr>
                <w:ins w:id="125" w:author="pcc" w:date="2025-01-20T10:24:00Z"/>
                <w:rFonts w:ascii="仿宋_GB2312" w:eastAsia="仿宋_GB2312" w:hAnsi="宋体"/>
              </w:rPr>
            </w:pPr>
            <w:ins w:id="126"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27" w:author="pcc" w:date="2025-01-20T10:24:00Z"/>
              </w:rPr>
            </w:pPr>
            <w:ins w:id="128"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29" w:author="pcc" w:date="2025-01-20T10:24:00Z"/>
                <w:rFonts w:ascii="仿宋_GB2312" w:eastAsia="仿宋_GB2312" w:hAnsi="宋体"/>
                <w:sz w:val="15"/>
                <w:szCs w:val="15"/>
              </w:rPr>
            </w:pPr>
            <w:ins w:id="130"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31" w:author="pcc" w:date="2025-01-20T10:24:00Z"/>
                <w:rFonts w:ascii="仿宋_GB2312" w:eastAsia="仿宋_GB2312" w:hAnsi="宋体"/>
              </w:rPr>
            </w:pPr>
            <w:ins w:id="132"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1"/>
          <w:jc w:val="center"/>
          <w:ins w:id="133" w:author="pcc" w:date="2025-01-20T10:24:00Z"/>
        </w:trPr>
        <w:tc>
          <w:tcPr>
            <w:tcW w:w="616" w:type="pct"/>
            <w:vAlign w:val="center"/>
          </w:tcPr>
          <w:p w:rsidR="00AD46E1" w:rsidRDefault="00AD46E1" w:rsidP="005A4042">
            <w:pPr>
              <w:jc w:val="center"/>
              <w:rPr>
                <w:ins w:id="134"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135"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36" w:author="pcc" w:date="2025-01-20T10:24:00Z"/>
                <w:rFonts w:ascii="仿宋_GB2312" w:eastAsia="仿宋_GB2312" w:hAnsi="宋体"/>
              </w:rPr>
            </w:pPr>
          </w:p>
        </w:tc>
        <w:tc>
          <w:tcPr>
            <w:tcW w:w="384" w:type="pct"/>
            <w:vAlign w:val="center"/>
          </w:tcPr>
          <w:p w:rsidR="00AD46E1" w:rsidRDefault="00AD46E1" w:rsidP="005A4042">
            <w:pPr>
              <w:jc w:val="center"/>
              <w:rPr>
                <w:ins w:id="137" w:author="pcc" w:date="2025-01-20T10:24:00Z"/>
                <w:rFonts w:ascii="仿宋_GB2312" w:eastAsia="仿宋_GB2312" w:hAnsi="宋体"/>
              </w:rPr>
            </w:pPr>
            <w:ins w:id="138"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39" w:author="pcc" w:date="2025-01-20T10:24:00Z"/>
              </w:rPr>
            </w:pPr>
            <w:ins w:id="140"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41" w:author="pcc" w:date="2025-01-20T10:24:00Z"/>
                <w:rFonts w:ascii="仿宋_GB2312" w:eastAsia="仿宋_GB2312" w:hAnsi="宋体"/>
                <w:sz w:val="15"/>
                <w:szCs w:val="15"/>
              </w:rPr>
            </w:pPr>
            <w:ins w:id="142"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43" w:author="pcc" w:date="2025-01-20T10:24:00Z"/>
                <w:rFonts w:ascii="仿宋_GB2312" w:eastAsia="仿宋_GB2312" w:hAnsi="宋体"/>
              </w:rPr>
            </w:pPr>
            <w:ins w:id="144"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1"/>
          <w:jc w:val="center"/>
          <w:ins w:id="145" w:author="pcc" w:date="2025-01-20T10:24:00Z"/>
        </w:trPr>
        <w:tc>
          <w:tcPr>
            <w:tcW w:w="616" w:type="pct"/>
            <w:vAlign w:val="center"/>
          </w:tcPr>
          <w:p w:rsidR="00AD46E1" w:rsidRDefault="00AD46E1" w:rsidP="005A4042">
            <w:pPr>
              <w:jc w:val="center"/>
              <w:rPr>
                <w:ins w:id="146"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147"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48" w:author="pcc" w:date="2025-01-20T10:24:00Z"/>
                <w:rFonts w:ascii="仿宋_GB2312" w:eastAsia="仿宋_GB2312" w:hAnsi="宋体"/>
              </w:rPr>
            </w:pPr>
          </w:p>
        </w:tc>
        <w:tc>
          <w:tcPr>
            <w:tcW w:w="384" w:type="pct"/>
            <w:vAlign w:val="center"/>
          </w:tcPr>
          <w:p w:rsidR="00AD46E1" w:rsidRDefault="00AD46E1" w:rsidP="005A4042">
            <w:pPr>
              <w:jc w:val="center"/>
              <w:rPr>
                <w:ins w:id="149" w:author="pcc" w:date="2025-01-20T10:24:00Z"/>
                <w:rFonts w:ascii="仿宋_GB2312" w:eastAsia="仿宋_GB2312" w:hAnsi="宋体"/>
              </w:rPr>
            </w:pPr>
            <w:ins w:id="150"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51" w:author="pcc" w:date="2025-01-20T10:24:00Z"/>
              </w:rPr>
            </w:pPr>
            <w:ins w:id="152"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53" w:author="pcc" w:date="2025-01-20T10:24:00Z"/>
                <w:rFonts w:ascii="仿宋_GB2312" w:eastAsia="仿宋_GB2312" w:hAnsi="宋体"/>
                <w:sz w:val="15"/>
                <w:szCs w:val="15"/>
              </w:rPr>
            </w:pPr>
            <w:ins w:id="154"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55" w:author="pcc" w:date="2025-01-20T10:24:00Z"/>
                <w:rFonts w:ascii="仿宋_GB2312" w:eastAsia="仿宋_GB2312" w:hAnsi="宋体"/>
              </w:rPr>
            </w:pPr>
            <w:ins w:id="156"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491"/>
          <w:jc w:val="center"/>
          <w:ins w:id="157" w:author="pcc" w:date="2025-01-20T10:24:00Z"/>
        </w:trPr>
        <w:tc>
          <w:tcPr>
            <w:tcW w:w="616" w:type="pct"/>
            <w:vAlign w:val="center"/>
          </w:tcPr>
          <w:p w:rsidR="00AD46E1" w:rsidRDefault="00AD46E1" w:rsidP="005A4042">
            <w:pPr>
              <w:jc w:val="center"/>
              <w:rPr>
                <w:ins w:id="158" w:author="pcc" w:date="2025-01-20T10:24:00Z"/>
                <w:rFonts w:ascii="仿宋_GB2312" w:eastAsia="仿宋_GB2312" w:hAnsi="宋体"/>
              </w:rPr>
            </w:pPr>
          </w:p>
        </w:tc>
        <w:tc>
          <w:tcPr>
            <w:tcW w:w="316" w:type="pct"/>
            <w:tcBorders>
              <w:top w:val="nil"/>
            </w:tcBorders>
            <w:vAlign w:val="center"/>
          </w:tcPr>
          <w:p w:rsidR="00AD46E1" w:rsidRDefault="00AD46E1" w:rsidP="005A4042">
            <w:pPr>
              <w:jc w:val="center"/>
              <w:rPr>
                <w:ins w:id="159" w:author="pcc" w:date="2025-01-20T10:24:00Z"/>
                <w:rFonts w:ascii="仿宋_GB2312" w:eastAsia="仿宋_GB2312" w:hAnsi="宋体"/>
              </w:rPr>
            </w:pPr>
          </w:p>
        </w:tc>
        <w:tc>
          <w:tcPr>
            <w:tcW w:w="1411" w:type="pct"/>
            <w:tcBorders>
              <w:top w:val="nil"/>
            </w:tcBorders>
            <w:vAlign w:val="center"/>
          </w:tcPr>
          <w:p w:rsidR="00AD46E1" w:rsidRDefault="00AD46E1" w:rsidP="005A4042">
            <w:pPr>
              <w:jc w:val="center"/>
              <w:rPr>
                <w:ins w:id="160" w:author="pcc" w:date="2025-01-20T10:24:00Z"/>
                <w:rFonts w:ascii="仿宋_GB2312" w:eastAsia="仿宋_GB2312" w:hAnsi="宋体"/>
              </w:rPr>
            </w:pPr>
          </w:p>
        </w:tc>
        <w:tc>
          <w:tcPr>
            <w:tcW w:w="384" w:type="pct"/>
            <w:vAlign w:val="center"/>
          </w:tcPr>
          <w:p w:rsidR="00AD46E1" w:rsidRDefault="00AD46E1" w:rsidP="005A4042">
            <w:pPr>
              <w:jc w:val="center"/>
              <w:rPr>
                <w:ins w:id="161" w:author="pcc" w:date="2025-01-20T10:24:00Z"/>
                <w:rFonts w:ascii="仿宋_GB2312" w:eastAsia="仿宋_GB2312" w:hAnsi="宋体"/>
              </w:rPr>
            </w:pPr>
            <w:ins w:id="162" w:author="pcc" w:date="2025-01-20T10:24:00Z">
              <w:r>
                <w:rPr>
                  <w:rFonts w:ascii="仿宋_GB2312" w:eastAsia="仿宋_GB2312" w:hAnsi="宋体" w:cs="仿宋_GB2312" w:hint="eastAsia"/>
                </w:rPr>
                <w:t>□不住</w:t>
              </w:r>
            </w:ins>
          </w:p>
        </w:tc>
        <w:tc>
          <w:tcPr>
            <w:tcW w:w="518" w:type="pct"/>
            <w:vAlign w:val="center"/>
          </w:tcPr>
          <w:p w:rsidR="00AD46E1" w:rsidRDefault="00AD46E1" w:rsidP="005A4042">
            <w:pPr>
              <w:jc w:val="center"/>
              <w:rPr>
                <w:ins w:id="163" w:author="pcc" w:date="2025-01-20T10:24:00Z"/>
              </w:rPr>
            </w:pPr>
            <w:ins w:id="164" w:author="pcc" w:date="2025-01-20T10:24:00Z">
              <w:r>
                <w:rPr>
                  <w:rFonts w:ascii="仿宋_GB2312" w:eastAsia="仿宋_GB2312" w:hAnsi="宋体" w:cs="仿宋_GB2312" w:hint="eastAsia"/>
                </w:rPr>
                <w:t>□单住</w:t>
              </w:r>
            </w:ins>
          </w:p>
        </w:tc>
        <w:tc>
          <w:tcPr>
            <w:tcW w:w="368" w:type="pct"/>
            <w:vAlign w:val="center"/>
          </w:tcPr>
          <w:p w:rsidR="00AD46E1" w:rsidRDefault="00AD46E1" w:rsidP="005A4042">
            <w:pPr>
              <w:jc w:val="center"/>
              <w:rPr>
                <w:ins w:id="165" w:author="pcc" w:date="2025-01-20T10:24:00Z"/>
                <w:rFonts w:ascii="仿宋_GB2312" w:eastAsia="仿宋_GB2312" w:hAnsi="宋体"/>
                <w:sz w:val="15"/>
                <w:szCs w:val="15"/>
              </w:rPr>
            </w:pPr>
            <w:ins w:id="166" w:author="pcc" w:date="2025-01-20T10:24:00Z">
              <w:r>
                <w:rPr>
                  <w:rFonts w:ascii="仿宋_GB2312" w:eastAsia="仿宋_GB2312" w:hAnsi="宋体" w:cs="仿宋_GB2312" w:hint="eastAsia"/>
                </w:rPr>
                <w:t>□合住</w:t>
              </w:r>
            </w:ins>
          </w:p>
        </w:tc>
        <w:tc>
          <w:tcPr>
            <w:tcW w:w="1382" w:type="pct"/>
            <w:tcBorders>
              <w:top w:val="nil"/>
            </w:tcBorders>
            <w:vAlign w:val="center"/>
          </w:tcPr>
          <w:p w:rsidR="00AD46E1" w:rsidRDefault="00AD46E1" w:rsidP="005A4042">
            <w:pPr>
              <w:ind w:right="-126"/>
              <w:rPr>
                <w:ins w:id="167" w:author="pcc" w:date="2025-01-20T10:24:00Z"/>
                <w:rFonts w:ascii="仿宋_GB2312" w:eastAsia="仿宋_GB2312" w:hAnsi="宋体"/>
              </w:rPr>
            </w:pPr>
            <w:ins w:id="168" w:author="pcc" w:date="2025-01-20T10:24:00Z">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w:t>
              </w:r>
              <w:r>
                <w:rPr>
                  <w:rFonts w:ascii="仿宋_GB2312" w:eastAsia="仿宋_GB2312" w:hAnsi="宋体" w:cs="仿宋_GB2312"/>
                  <w:u w:val="single"/>
                </w:rPr>
                <w:t xml:space="preserve">     </w:t>
              </w:r>
              <w:r>
                <w:rPr>
                  <w:rFonts w:ascii="仿宋_GB2312" w:eastAsia="仿宋_GB2312" w:hAnsi="宋体" w:cs="仿宋_GB2312" w:hint="eastAsia"/>
                </w:rPr>
                <w:t>日</w:t>
              </w:r>
              <w:r>
                <w:rPr>
                  <w:rFonts w:ascii="仿宋_GB2312" w:eastAsia="仿宋_GB2312" w:hAnsi="宋体" w:cs="仿宋_GB2312"/>
                </w:rPr>
                <w:t xml:space="preserve"> </w:t>
              </w:r>
              <w:r>
                <w:rPr>
                  <w:rFonts w:ascii="仿宋_GB2312" w:eastAsia="仿宋_GB2312" w:hAnsi="宋体" w:cs="仿宋_GB2312" w:hint="eastAsia"/>
                </w:rPr>
                <w:t>共</w:t>
              </w:r>
              <w:r>
                <w:rPr>
                  <w:rFonts w:ascii="仿宋_GB2312" w:eastAsia="仿宋_GB2312" w:hAnsi="宋体" w:cs="仿宋_GB2312"/>
                </w:rPr>
                <w:t xml:space="preserve">   </w:t>
              </w:r>
              <w:r>
                <w:rPr>
                  <w:rFonts w:ascii="仿宋_GB2312" w:eastAsia="仿宋_GB2312" w:hAnsi="宋体" w:cs="仿宋_GB2312" w:hint="eastAsia"/>
                </w:rPr>
                <w:t>天</w:t>
              </w:r>
            </w:ins>
          </w:p>
        </w:tc>
      </w:tr>
      <w:tr w:rsidR="00AD46E1" w:rsidTr="005A4042">
        <w:trPr>
          <w:trHeight w:val="1409"/>
          <w:jc w:val="center"/>
          <w:ins w:id="169" w:author="pcc" w:date="2025-01-20T10:24:00Z"/>
        </w:trPr>
        <w:tc>
          <w:tcPr>
            <w:tcW w:w="616" w:type="pct"/>
            <w:vAlign w:val="center"/>
          </w:tcPr>
          <w:p w:rsidR="00AD46E1" w:rsidRDefault="00AD46E1" w:rsidP="005A4042">
            <w:pPr>
              <w:jc w:val="center"/>
              <w:rPr>
                <w:ins w:id="170" w:author="pcc" w:date="2025-01-20T10:24:00Z"/>
                <w:rFonts w:ascii="仿宋_GB2312" w:eastAsia="仿宋_GB2312" w:hAnsi="宋体"/>
                <w:sz w:val="24"/>
              </w:rPr>
            </w:pPr>
            <w:ins w:id="171" w:author="pcc" w:date="2025-01-20T10:24:00Z">
              <w:r>
                <w:rPr>
                  <w:rFonts w:ascii="仿宋_GB2312" w:eastAsia="仿宋_GB2312" w:hAnsi="宋体" w:cs="仿宋_GB2312" w:hint="eastAsia"/>
                  <w:sz w:val="24"/>
                </w:rPr>
                <w:t>备注</w:t>
              </w:r>
            </w:ins>
          </w:p>
        </w:tc>
        <w:tc>
          <w:tcPr>
            <w:tcW w:w="4383" w:type="pct"/>
            <w:gridSpan w:val="6"/>
            <w:vAlign w:val="center"/>
          </w:tcPr>
          <w:p w:rsidR="00AD46E1" w:rsidRDefault="00AD46E1" w:rsidP="005A4042">
            <w:pPr>
              <w:jc w:val="center"/>
              <w:rPr>
                <w:ins w:id="172" w:author="pcc" w:date="2025-01-20T10:24:00Z"/>
                <w:rFonts w:ascii="仿宋_GB2312" w:eastAsia="仿宋_GB2312" w:hAnsi="宋体"/>
                <w:sz w:val="28"/>
                <w:szCs w:val="28"/>
              </w:rPr>
            </w:pPr>
          </w:p>
        </w:tc>
      </w:tr>
    </w:tbl>
    <w:p w:rsidR="00AD46E1" w:rsidRDefault="00AD46E1" w:rsidP="00AD46E1">
      <w:pPr>
        <w:spacing w:line="360" w:lineRule="auto"/>
        <w:ind w:leftChars="-135" w:left="-283"/>
        <w:rPr>
          <w:ins w:id="173" w:author="pcc" w:date="2025-01-20T10:24:00Z"/>
          <w:rFonts w:ascii="仿宋_GB2312" w:eastAsia="仿宋_GB2312" w:hAnsi="宋体"/>
        </w:rPr>
      </w:pPr>
      <w:ins w:id="174" w:author="pcc" w:date="2025-01-20T10:24:00Z">
        <w:r>
          <w:rPr>
            <w:rFonts w:ascii="仿宋_GB2312" w:eastAsia="仿宋_GB2312" w:hAnsi="宋体" w:cs="仿宋_GB2312" w:hint="eastAsia"/>
            <w:b/>
            <w:bCs/>
          </w:rPr>
          <w:t>注：</w:t>
        </w:r>
        <w:r>
          <w:rPr>
            <w:rFonts w:ascii="仿宋_GB2312" w:eastAsia="仿宋_GB2312" w:hAnsi="宋体" w:cs="仿宋_GB2312" w:hint="eastAsia"/>
          </w:rPr>
          <w:t>请在培训班开班前</w:t>
        </w:r>
        <w:r>
          <w:rPr>
            <w:rFonts w:ascii="仿宋_GB2312" w:eastAsia="仿宋_GB2312" w:hAnsi="宋体" w:cs="仿宋_GB2312"/>
          </w:rPr>
          <w:t>10</w:t>
        </w:r>
        <w:r>
          <w:rPr>
            <w:rFonts w:ascii="仿宋_GB2312" w:eastAsia="仿宋_GB2312" w:hAnsi="宋体" w:cs="仿宋_GB2312" w:hint="eastAsia"/>
          </w:rPr>
          <w:t>天通过邮件报名，邮箱</w:t>
        </w:r>
        <w:r>
          <w:rPr>
            <w:rFonts w:ascii="仿宋_GB2312" w:eastAsia="仿宋_GB2312" w:hAnsi="宋体" w:cs="仿宋_GB2312"/>
          </w:rPr>
          <w:t>px@jycxrz.com</w:t>
        </w:r>
      </w:ins>
    </w:p>
    <w:p w:rsidR="005445DB" w:rsidDel="00C010F5" w:rsidRDefault="00FC0062">
      <w:pPr>
        <w:widowControl/>
        <w:adjustRightInd w:val="0"/>
        <w:snapToGrid w:val="0"/>
        <w:spacing w:before="240" w:line="360" w:lineRule="auto"/>
        <w:jc w:val="center"/>
        <w:rPr>
          <w:del w:id="175" w:author="pcc" w:date="2025-01-20T10:20:00Z"/>
          <w:rFonts w:ascii="创艺简标宋" w:eastAsia="创艺简标宋" w:hAnsi="黑体"/>
          <w:bCs/>
          <w:kern w:val="0"/>
          <w:sz w:val="44"/>
          <w:szCs w:val="44"/>
        </w:rPr>
      </w:pPr>
      <w:bookmarkStart w:id="176" w:name="_GoBack"/>
      <w:bookmarkEnd w:id="176"/>
      <w:del w:id="177" w:author="pcc" w:date="2025-01-20T10:20:00Z">
        <w:r w:rsidDel="00C010F5">
          <w:rPr>
            <w:rFonts w:ascii="华文中宋" w:eastAsia="华文中宋" w:hAnsi="华文中宋" w:cs="华文中宋" w:hint="eastAsia"/>
            <w:bCs/>
            <w:kern w:val="0"/>
            <w:sz w:val="44"/>
            <w:szCs w:val="44"/>
          </w:rPr>
          <w:delText>关于发布2025年度培训计划的通知</w:delText>
        </w:r>
      </w:del>
    </w:p>
    <w:p w:rsidR="005445DB" w:rsidDel="00C010F5" w:rsidRDefault="00FC0062">
      <w:pPr>
        <w:spacing w:before="240" w:line="580" w:lineRule="exact"/>
        <w:jc w:val="left"/>
        <w:rPr>
          <w:del w:id="178" w:author="pcc" w:date="2025-01-20T10:20:00Z"/>
          <w:rFonts w:ascii="楷体" w:eastAsia="楷体" w:hAnsi="楷体" w:cs="宋体"/>
          <w:color w:val="000000"/>
          <w:sz w:val="32"/>
          <w:szCs w:val="32"/>
        </w:rPr>
      </w:pPr>
      <w:del w:id="179" w:author="pcc" w:date="2025-01-20T10:20:00Z">
        <w:r w:rsidDel="00C010F5">
          <w:rPr>
            <w:rFonts w:ascii="仿宋_GB2312" w:eastAsia="仿宋_GB2312" w:hAnsi="仿宋" w:cs="仿宋_GB2312" w:hint="eastAsia"/>
            <w:b/>
            <w:bCs/>
            <w:sz w:val="32"/>
            <w:szCs w:val="32"/>
          </w:rPr>
          <w:delText>各获证组织及相关单位</w:delText>
        </w:r>
        <w:r w:rsidDel="00C010F5">
          <w:rPr>
            <w:rFonts w:ascii="楷体" w:eastAsia="楷体" w:hAnsi="楷体" w:cs="Arial" w:hint="eastAsia"/>
            <w:b/>
            <w:sz w:val="32"/>
            <w:szCs w:val="32"/>
          </w:rPr>
          <w:delText>：</w:delText>
        </w:r>
      </w:del>
    </w:p>
    <w:p w:rsidR="005445DB" w:rsidDel="00C010F5" w:rsidRDefault="00FC0062">
      <w:pPr>
        <w:spacing w:line="580" w:lineRule="exact"/>
        <w:ind w:firstLineChars="200" w:firstLine="640"/>
        <w:rPr>
          <w:del w:id="180" w:author="pcc" w:date="2025-01-20T10:20:00Z"/>
          <w:rFonts w:ascii="仿宋_GB2312" w:eastAsia="仿宋_GB2312" w:hAnsi="仿宋" w:cs="Arial"/>
          <w:sz w:val="32"/>
          <w:szCs w:val="32"/>
        </w:rPr>
      </w:pPr>
      <w:del w:id="181" w:author="pcc" w:date="2025-01-20T10:20:00Z">
        <w:r w:rsidRPr="00C010F5" w:rsidDel="00C010F5">
          <w:rPr>
            <w:rFonts w:ascii="仿宋_GB2312" w:eastAsia="仿宋_GB2312" w:hAnsi="仿宋" w:hint="eastAsia"/>
            <w:sz w:val="32"/>
            <w:szCs w:val="32"/>
          </w:rPr>
          <w:delText>北京军友诚信检测认证有限公司隶属于国家国防科技工业局经济技术发展中心，是开展武器装备质量管理体系认证和新时代质量管理体系（</w:delText>
        </w:r>
        <w:r w:rsidRPr="00C010F5" w:rsidDel="00C010F5">
          <w:rPr>
            <w:rFonts w:ascii="仿宋_GB2312" w:eastAsia="仿宋_GB2312" w:hAnsi="仿宋"/>
            <w:sz w:val="32"/>
            <w:szCs w:val="32"/>
          </w:rPr>
          <w:delText>NQMS）评价等工作的第三方</w:delText>
        </w:r>
        <w:r w:rsidRPr="00C010F5" w:rsidDel="00C010F5">
          <w:rPr>
            <w:rFonts w:ascii="仿宋_GB2312" w:eastAsia="仿宋_GB2312" w:hAnsi="仿宋" w:hint="eastAsia"/>
            <w:sz w:val="32"/>
            <w:szCs w:val="32"/>
          </w:rPr>
          <w:delText>认证机构。为满足各获证组织及相关单位的培训需求，服务国防科技工业领域武器装备科研生产企事业单位，促进武器装备质量管理水平和质量技术能力的提升，在广泛调研的基础上，军友诚信制定了</w:delText>
        </w:r>
        <w:r w:rsidRPr="00C010F5" w:rsidDel="00C010F5">
          <w:rPr>
            <w:rFonts w:ascii="仿宋_GB2312" w:eastAsia="仿宋_GB2312" w:hAnsi="仿宋"/>
            <w:sz w:val="32"/>
            <w:szCs w:val="32"/>
          </w:rPr>
          <w:delText>2025年度培训计划。具体安排如下：</w:delText>
        </w:r>
      </w:del>
    </w:p>
    <w:p w:rsidR="005445DB" w:rsidDel="00C010F5" w:rsidRDefault="00FC0062">
      <w:pPr>
        <w:spacing w:line="580" w:lineRule="exact"/>
        <w:ind w:firstLineChars="200" w:firstLine="640"/>
        <w:rPr>
          <w:del w:id="182" w:author="pcc" w:date="2025-01-20T10:20:00Z"/>
          <w:rFonts w:ascii="黑体" w:eastAsia="黑体" w:hAnsi="黑体"/>
          <w:color w:val="000000"/>
          <w:sz w:val="32"/>
          <w:szCs w:val="32"/>
        </w:rPr>
      </w:pPr>
      <w:del w:id="183" w:author="pcc" w:date="2025-01-20T10:20:00Z">
        <w:r w:rsidDel="00C010F5">
          <w:rPr>
            <w:rFonts w:ascii="黑体" w:eastAsia="黑体" w:hAnsi="黑体" w:hint="eastAsia"/>
            <w:color w:val="000000"/>
            <w:sz w:val="32"/>
            <w:szCs w:val="32"/>
          </w:rPr>
          <w:delText>一、培训课程</w:delText>
        </w:r>
      </w:del>
    </w:p>
    <w:p w:rsidR="005445DB" w:rsidDel="00C010F5" w:rsidRDefault="00FC0062">
      <w:pPr>
        <w:spacing w:line="580" w:lineRule="exact"/>
        <w:ind w:firstLineChars="200" w:firstLine="640"/>
        <w:rPr>
          <w:del w:id="184" w:author="pcc" w:date="2025-01-20T10:20:00Z"/>
          <w:rFonts w:ascii="仿宋_GB2312" w:eastAsia="仿宋_GB2312" w:hAnsi="仿宋"/>
          <w:b/>
          <w:bCs/>
          <w:sz w:val="32"/>
          <w:szCs w:val="32"/>
        </w:rPr>
      </w:pPr>
      <w:del w:id="185" w:author="pcc" w:date="2025-01-20T10:20:00Z">
        <w:r w:rsidDel="00C010F5">
          <w:rPr>
            <w:rFonts w:ascii="仿宋_GB2312" w:eastAsia="仿宋_GB2312" w:hAnsi="仿宋" w:hint="eastAsia"/>
            <w:sz w:val="32"/>
            <w:szCs w:val="32"/>
          </w:rPr>
          <w:delText>根据市场调研结果，2025年度</w:delText>
        </w:r>
        <w:r w:rsidDel="00C010F5">
          <w:rPr>
            <w:rFonts w:ascii="仿宋_GB2312" w:eastAsia="仿宋_GB2312" w:hAnsi="仿宋" w:cs="Arial" w:hint="eastAsia"/>
            <w:sz w:val="32"/>
            <w:szCs w:val="32"/>
          </w:rPr>
          <w:delText>军友诚信</w:delText>
        </w:r>
        <w:r w:rsidDel="00C010F5">
          <w:rPr>
            <w:rFonts w:ascii="仿宋_GB2312" w:eastAsia="仿宋_GB2312" w:hAnsi="仿宋" w:hint="eastAsia"/>
            <w:sz w:val="32"/>
            <w:szCs w:val="32"/>
          </w:rPr>
          <w:delText>拟开展GJB 9001C－2017《质量管理体系要求》标准宣讲及内审员、DIAC实验室认可宣贯培训及内审员培训、新时代质量管理体系（NQMS）能力分级评价、25项国军标（装备采购管理系列标准）解读培训、GJB 3206B－2022技术状态管理、技术文件管理与标准化、检验员技术、通用质量特性技术、管理层研修、军工资质相关政策解读培训等单项或结合类培训班。</w:delText>
        </w:r>
      </w:del>
    </w:p>
    <w:p w:rsidR="005445DB" w:rsidDel="00C010F5" w:rsidRDefault="00FC0062">
      <w:pPr>
        <w:spacing w:line="580" w:lineRule="exact"/>
        <w:ind w:firstLineChars="200" w:firstLine="640"/>
        <w:rPr>
          <w:del w:id="186" w:author="pcc" w:date="2025-01-20T10:20:00Z"/>
          <w:rFonts w:ascii="黑体" w:eastAsia="黑体" w:hAnsi="黑体"/>
          <w:color w:val="000000"/>
          <w:sz w:val="32"/>
          <w:szCs w:val="32"/>
        </w:rPr>
      </w:pPr>
      <w:del w:id="187" w:author="pcc" w:date="2025-01-20T10:20:00Z">
        <w:r w:rsidDel="00C010F5">
          <w:rPr>
            <w:rFonts w:ascii="黑体" w:eastAsia="黑体" w:hAnsi="黑体" w:hint="eastAsia"/>
            <w:color w:val="000000"/>
            <w:sz w:val="32"/>
            <w:szCs w:val="32"/>
          </w:rPr>
          <w:delText>二、适用对象</w:delText>
        </w:r>
      </w:del>
    </w:p>
    <w:p w:rsidR="005445DB" w:rsidDel="00C010F5" w:rsidRDefault="00FC0062">
      <w:pPr>
        <w:spacing w:line="580" w:lineRule="exact"/>
        <w:ind w:firstLineChars="200" w:firstLine="640"/>
        <w:rPr>
          <w:del w:id="188" w:author="pcc" w:date="2025-01-20T10:20:00Z"/>
          <w:rFonts w:ascii="仿宋_GB2312" w:eastAsia="仿宋_GB2312" w:hAnsi="仿宋"/>
          <w:sz w:val="32"/>
          <w:szCs w:val="32"/>
        </w:rPr>
      </w:pPr>
      <w:del w:id="189" w:author="pcc" w:date="2025-01-20T10:20:00Z">
        <w:r w:rsidDel="00C010F5">
          <w:rPr>
            <w:rFonts w:ascii="仿宋_GB2312" w:eastAsia="仿宋_GB2312" w:hAnsi="仿宋" w:hint="eastAsia"/>
            <w:sz w:val="32"/>
            <w:szCs w:val="32"/>
          </w:rPr>
          <w:delText>培训主要针对国防科技工业武器装备科研、生产、维修、检测、校准等单位的质量管理、体系管理、质量技术、技安环保、技术工艺、标准化、检验检测等人员。</w:delText>
        </w:r>
      </w:del>
    </w:p>
    <w:p w:rsidR="005445DB" w:rsidDel="00C010F5" w:rsidRDefault="00FC0062">
      <w:pPr>
        <w:spacing w:line="580" w:lineRule="exact"/>
        <w:ind w:firstLineChars="200" w:firstLine="640"/>
        <w:rPr>
          <w:del w:id="190" w:author="pcc" w:date="2025-01-20T10:20:00Z"/>
          <w:rFonts w:ascii="黑体" w:eastAsia="黑体" w:hAnsi="黑体"/>
          <w:color w:val="000000"/>
          <w:sz w:val="32"/>
          <w:szCs w:val="32"/>
        </w:rPr>
      </w:pPr>
      <w:del w:id="191" w:author="pcc" w:date="2025-01-20T10:20:00Z">
        <w:r w:rsidDel="00C010F5">
          <w:rPr>
            <w:rFonts w:ascii="黑体" w:eastAsia="黑体" w:hAnsi="黑体" w:hint="eastAsia"/>
            <w:color w:val="000000"/>
            <w:sz w:val="32"/>
            <w:szCs w:val="32"/>
          </w:rPr>
          <w:delText>三、计划安排</w:delText>
        </w:r>
      </w:del>
    </w:p>
    <w:p w:rsidR="005445DB" w:rsidDel="00C010F5" w:rsidRDefault="00FC0062">
      <w:pPr>
        <w:spacing w:line="580" w:lineRule="exact"/>
        <w:ind w:firstLineChars="200" w:firstLine="640"/>
        <w:rPr>
          <w:del w:id="192" w:author="pcc" w:date="2025-01-20T10:20:00Z"/>
          <w:rFonts w:ascii="仿宋_GB2312" w:eastAsia="仿宋_GB2312" w:hAnsi="仿宋"/>
          <w:sz w:val="32"/>
          <w:szCs w:val="32"/>
        </w:rPr>
      </w:pPr>
      <w:del w:id="193" w:author="pcc" w:date="2025-01-20T10:20:00Z">
        <w:r w:rsidDel="00C010F5">
          <w:rPr>
            <w:rFonts w:ascii="仿宋_GB2312" w:eastAsia="仿宋_GB2312" w:hAnsi="仿宋" w:hint="eastAsia"/>
            <w:sz w:val="32"/>
            <w:szCs w:val="32"/>
          </w:rPr>
          <w:delText>课程内容、时间安排及收费标准详见（附件1、附件2），具体安排将根据报名情况及工作安排另行通知。为满足申请单位现场培训的需求，可选派适宜教师前往申请单位现场进行授课，具体情况可向市场部联系人咨询。</w:delText>
        </w:r>
      </w:del>
    </w:p>
    <w:p w:rsidR="005445DB" w:rsidDel="00C010F5" w:rsidRDefault="00FC0062">
      <w:pPr>
        <w:spacing w:line="580" w:lineRule="exact"/>
        <w:ind w:firstLineChars="200" w:firstLine="640"/>
        <w:rPr>
          <w:del w:id="194" w:author="pcc" w:date="2025-01-20T10:20:00Z"/>
          <w:rFonts w:ascii="黑体" w:eastAsia="黑体" w:hAnsi="黑体"/>
          <w:color w:val="000000"/>
          <w:sz w:val="32"/>
          <w:szCs w:val="32"/>
        </w:rPr>
      </w:pPr>
      <w:del w:id="195" w:author="pcc" w:date="2025-01-20T10:20:00Z">
        <w:r w:rsidDel="00C010F5">
          <w:rPr>
            <w:rFonts w:ascii="黑体" w:eastAsia="黑体" w:hAnsi="黑体" w:hint="eastAsia"/>
            <w:color w:val="000000"/>
            <w:sz w:val="32"/>
            <w:szCs w:val="32"/>
          </w:rPr>
          <w:delText>四、报名方式</w:delText>
        </w:r>
      </w:del>
    </w:p>
    <w:p w:rsidR="005445DB" w:rsidDel="00C010F5" w:rsidRDefault="00FC0062">
      <w:pPr>
        <w:spacing w:line="580" w:lineRule="exact"/>
        <w:ind w:firstLineChars="200" w:firstLine="640"/>
        <w:rPr>
          <w:del w:id="196" w:author="pcc" w:date="2025-01-20T10:20:00Z"/>
          <w:rFonts w:ascii="仿宋_GB2312" w:eastAsia="仿宋_GB2312" w:hAnsi="仿宋"/>
          <w:sz w:val="32"/>
          <w:szCs w:val="32"/>
        </w:rPr>
      </w:pPr>
      <w:del w:id="197" w:author="pcc" w:date="2025-01-20T10:20:00Z">
        <w:r w:rsidDel="00C010F5">
          <w:rPr>
            <w:rFonts w:ascii="仿宋_GB2312" w:eastAsia="仿宋_GB2312" w:hAnsi="仿宋" w:hint="eastAsia"/>
            <w:sz w:val="32"/>
            <w:szCs w:val="32"/>
          </w:rPr>
          <w:delText>请各单位收到通知后，根据实际需求选择参加相关课程，于课程开班10日前返回培训报名回执单至</w:delText>
        </w:r>
        <w:r w:rsidDel="00C010F5">
          <w:rPr>
            <w:rFonts w:ascii="仿宋_GB2312" w:eastAsia="仿宋_GB2312" w:hAnsi="仿宋" w:cs="宋体" w:hint="eastAsia"/>
            <w:sz w:val="32"/>
            <w:szCs w:val="32"/>
          </w:rPr>
          <w:delText>px@jycxrz.com</w:delText>
        </w:r>
        <w:r w:rsidDel="00C010F5">
          <w:rPr>
            <w:rFonts w:ascii="仿宋_GB2312" w:eastAsia="仿宋_GB2312" w:hAnsi="仿宋" w:hint="eastAsia"/>
            <w:sz w:val="32"/>
            <w:szCs w:val="32"/>
          </w:rPr>
          <w:delText>。公司市场部将通过微信公众号、邮件和网站等方式在每月初公布月度具体培训安排，也可关注微信公众号在线报名。</w:delText>
        </w:r>
      </w:del>
    </w:p>
    <w:p w:rsidR="005445DB" w:rsidDel="00C010F5" w:rsidRDefault="00FC0062">
      <w:pPr>
        <w:spacing w:line="580" w:lineRule="exact"/>
        <w:ind w:firstLineChars="200" w:firstLine="640"/>
        <w:rPr>
          <w:del w:id="198" w:author="pcc" w:date="2025-01-20T10:20:00Z"/>
          <w:rFonts w:ascii="仿宋_GB2312" w:eastAsia="仿宋_GB2312" w:hAnsi="仿宋"/>
          <w:sz w:val="32"/>
          <w:szCs w:val="32"/>
        </w:rPr>
      </w:pPr>
      <w:del w:id="199" w:author="pcc" w:date="2025-01-20T10:20:00Z">
        <w:r w:rsidDel="00C010F5">
          <w:rPr>
            <w:rFonts w:ascii="仿宋_GB2312" w:eastAsia="仿宋_GB2312" w:hAnsi="仿宋" w:hint="eastAsia"/>
            <w:sz w:val="32"/>
            <w:szCs w:val="32"/>
          </w:rPr>
          <w:delText>为确保培训质量，培训班有人数限制，按报名先后顺序招收学员，额满为止。联系方式如下：</w:delText>
        </w:r>
      </w:del>
    </w:p>
    <w:p w:rsidR="005445DB" w:rsidDel="00C010F5" w:rsidRDefault="00FC0062">
      <w:pPr>
        <w:spacing w:line="580" w:lineRule="exact"/>
        <w:ind w:firstLineChars="200" w:firstLine="640"/>
        <w:rPr>
          <w:del w:id="200" w:author="pcc" w:date="2025-01-20T10:20:00Z"/>
          <w:rFonts w:ascii="仿宋_GB2312" w:eastAsia="仿宋_GB2312" w:hAnsi="仿宋"/>
          <w:sz w:val="32"/>
          <w:szCs w:val="32"/>
        </w:rPr>
      </w:pPr>
      <w:del w:id="201" w:author="pcc" w:date="2025-01-20T10:20:00Z">
        <w:r w:rsidDel="00C010F5">
          <w:rPr>
            <w:rFonts w:ascii="仿宋_GB2312" w:eastAsia="仿宋_GB2312" w:hAnsi="仿宋" w:hint="eastAsia"/>
            <w:sz w:val="32"/>
            <w:szCs w:val="32"/>
          </w:rPr>
          <w:delText>通信地址：北京市海淀区知春路61号院科研楼5层（100080）</w:delText>
        </w:r>
      </w:del>
    </w:p>
    <w:p w:rsidR="005445DB" w:rsidDel="00C010F5" w:rsidRDefault="00FC0062">
      <w:pPr>
        <w:spacing w:line="580" w:lineRule="exact"/>
        <w:ind w:firstLineChars="200" w:firstLine="640"/>
        <w:rPr>
          <w:del w:id="202" w:author="pcc" w:date="2025-01-20T10:20:00Z"/>
          <w:rFonts w:ascii="仿宋_GB2312" w:eastAsia="仿宋_GB2312" w:hAnsi="仿宋"/>
          <w:sz w:val="32"/>
          <w:szCs w:val="32"/>
        </w:rPr>
      </w:pPr>
      <w:del w:id="203" w:author="pcc" w:date="2025-01-20T10:20:00Z">
        <w:r w:rsidDel="00C010F5">
          <w:rPr>
            <w:rFonts w:ascii="仿宋_GB2312" w:eastAsia="仿宋_GB2312" w:hAnsi="仿宋" w:hint="eastAsia"/>
            <w:sz w:val="32"/>
            <w:szCs w:val="32"/>
          </w:rPr>
          <w:delText>市场部联系方式：</w:delText>
        </w:r>
      </w:del>
    </w:p>
    <w:p w:rsidR="005445DB" w:rsidDel="00C010F5" w:rsidRDefault="00FC0062">
      <w:pPr>
        <w:spacing w:line="580" w:lineRule="exact"/>
        <w:ind w:firstLineChars="200" w:firstLine="640"/>
        <w:rPr>
          <w:del w:id="204" w:author="pcc" w:date="2025-01-20T10:20:00Z"/>
          <w:rFonts w:ascii="仿宋_GB2312" w:eastAsia="仿宋_GB2312" w:hAnsi="仿宋" w:cs="宋体"/>
          <w:sz w:val="32"/>
          <w:szCs w:val="32"/>
        </w:rPr>
      </w:pPr>
      <w:del w:id="205" w:author="pcc" w:date="2025-01-20T10:20:00Z">
        <w:r w:rsidDel="00C010F5">
          <w:rPr>
            <w:rFonts w:ascii="仿宋_GB2312" w:eastAsia="仿宋_GB2312" w:hAnsi="仿宋" w:cs="宋体" w:hint="eastAsia"/>
            <w:sz w:val="32"/>
            <w:szCs w:val="32"/>
          </w:rPr>
          <w:delText>齐  浩    18310798926</w:delText>
        </w:r>
      </w:del>
    </w:p>
    <w:p w:rsidR="005445DB" w:rsidDel="00C010F5" w:rsidRDefault="00FC0062">
      <w:pPr>
        <w:spacing w:line="580" w:lineRule="exact"/>
        <w:ind w:firstLineChars="200" w:firstLine="640"/>
        <w:rPr>
          <w:del w:id="206" w:author="pcc" w:date="2025-01-20T10:20:00Z"/>
          <w:rFonts w:ascii="仿宋_GB2312" w:eastAsia="仿宋_GB2312" w:hAnsi="仿宋" w:cs="宋体"/>
          <w:sz w:val="32"/>
          <w:szCs w:val="32"/>
        </w:rPr>
      </w:pPr>
      <w:del w:id="207" w:author="pcc" w:date="2025-01-20T10:20:00Z">
        <w:r w:rsidDel="00C010F5">
          <w:rPr>
            <w:rFonts w:ascii="仿宋_GB2312" w:eastAsia="仿宋_GB2312" w:hAnsi="仿宋" w:cs="宋体" w:hint="eastAsia"/>
            <w:sz w:val="32"/>
            <w:szCs w:val="32"/>
          </w:rPr>
          <w:delText>张筱淳    15201337578</w:delText>
        </w:r>
      </w:del>
    </w:p>
    <w:p w:rsidR="005445DB" w:rsidDel="00C010F5" w:rsidRDefault="00FC0062">
      <w:pPr>
        <w:spacing w:line="580" w:lineRule="exact"/>
        <w:ind w:firstLineChars="200" w:firstLine="640"/>
        <w:rPr>
          <w:del w:id="208" w:author="pcc" w:date="2025-01-20T10:20:00Z"/>
          <w:rFonts w:ascii="仿宋_GB2312" w:eastAsia="仿宋_GB2312" w:hAnsi="仿宋" w:cs="宋体"/>
          <w:sz w:val="32"/>
          <w:szCs w:val="32"/>
        </w:rPr>
      </w:pPr>
      <w:del w:id="209" w:author="pcc" w:date="2025-01-20T10:20:00Z">
        <w:r w:rsidDel="00C010F5">
          <w:rPr>
            <w:rFonts w:ascii="仿宋_GB2312" w:eastAsia="仿宋_GB2312" w:hAnsi="仿宋" w:cs="宋体" w:hint="eastAsia"/>
            <w:sz w:val="32"/>
            <w:szCs w:val="32"/>
          </w:rPr>
          <w:delText>方  婷</w:delText>
        </w:r>
        <w:r w:rsidDel="00C010F5">
          <w:rPr>
            <w:rFonts w:ascii="仿宋" w:eastAsia="仿宋" w:hAnsi="仿宋" w:hint="eastAsia"/>
            <w:sz w:val="32"/>
            <w:szCs w:val="32"/>
          </w:rPr>
          <w:delText xml:space="preserve">   </w:delText>
        </w:r>
        <w:r w:rsidDel="00C010F5">
          <w:rPr>
            <w:rFonts w:ascii="仿宋_GB2312" w:eastAsia="仿宋_GB2312" w:hAnsi="仿宋" w:cs="宋体" w:hint="eastAsia"/>
            <w:sz w:val="32"/>
            <w:szCs w:val="32"/>
          </w:rPr>
          <w:delText xml:space="preserve"> 15101059168</w:delText>
        </w:r>
        <w:r w:rsidDel="00C010F5">
          <w:rPr>
            <w:rFonts w:ascii="仿宋" w:eastAsia="仿宋" w:hAnsi="仿宋" w:hint="eastAsia"/>
            <w:sz w:val="32"/>
            <w:szCs w:val="32"/>
          </w:rPr>
          <w:delText xml:space="preserve">                             </w:delText>
        </w:r>
      </w:del>
    </w:p>
    <w:p w:rsidR="005445DB" w:rsidDel="00C010F5" w:rsidRDefault="00FC0062">
      <w:pPr>
        <w:spacing w:line="580" w:lineRule="exact"/>
        <w:ind w:firstLineChars="200" w:firstLine="640"/>
        <w:rPr>
          <w:del w:id="210" w:author="pcc" w:date="2025-01-20T10:20:00Z"/>
          <w:rFonts w:ascii="仿宋_GB2312" w:eastAsia="仿宋_GB2312" w:hAnsi="仿宋"/>
          <w:sz w:val="32"/>
          <w:szCs w:val="32"/>
        </w:rPr>
      </w:pPr>
      <w:del w:id="211" w:author="pcc" w:date="2025-01-20T10:20:00Z">
        <w:r w:rsidDel="00C010F5">
          <w:rPr>
            <w:rFonts w:ascii="仿宋_GB2312" w:eastAsia="仿宋_GB2312" w:hAnsi="仿宋" w:hint="eastAsia"/>
            <w:noProof/>
            <w:sz w:val="32"/>
            <w:szCs w:val="32"/>
          </w:rPr>
          <w:drawing>
            <wp:anchor distT="0" distB="0" distL="114300" distR="114300" simplePos="0" relativeHeight="251658752" behindDoc="0" locked="0" layoutInCell="1" allowOverlap="1" wp14:anchorId="26B23CEA" wp14:editId="1ED79A9A">
              <wp:simplePos x="0" y="0"/>
              <wp:positionH relativeFrom="column">
                <wp:posOffset>4131310</wp:posOffset>
              </wp:positionH>
              <wp:positionV relativeFrom="paragraph">
                <wp:posOffset>3175</wp:posOffset>
              </wp:positionV>
              <wp:extent cx="1114425" cy="1114425"/>
              <wp:effectExtent l="19050" t="0" r="9525" b="0"/>
              <wp:wrapNone/>
              <wp:docPr id="6" name="图片 5" descr="服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服务号二维码"/>
                      <pic:cNvPicPr>
                        <a:picLocks noChangeAspect="1" noChangeArrowheads="1"/>
                      </pic:cNvPicPr>
                    </pic:nvPicPr>
                    <pic:blipFill>
                      <a:blip r:embed="rId6" cstate="print"/>
                      <a:srcRect/>
                      <a:stretch>
                        <a:fillRect/>
                      </a:stretch>
                    </pic:blipFill>
                    <pic:spPr>
                      <a:xfrm>
                        <a:off x="0" y="0"/>
                        <a:ext cx="1114425" cy="1114425"/>
                      </a:xfrm>
                      <a:prstGeom prst="rect">
                        <a:avLst/>
                      </a:prstGeom>
                      <a:noFill/>
                      <a:ln w="9525">
                        <a:noFill/>
                        <a:miter lim="800000"/>
                        <a:headEnd/>
                        <a:tailEnd/>
                      </a:ln>
                    </pic:spPr>
                  </pic:pic>
                </a:graphicData>
              </a:graphic>
            </wp:anchor>
          </w:drawing>
        </w:r>
        <w:r w:rsidDel="00C010F5">
          <w:rPr>
            <w:rFonts w:ascii="仿宋_GB2312" w:eastAsia="仿宋_GB2312" w:hAnsi="仿宋" w:hint="eastAsia"/>
            <w:sz w:val="32"/>
            <w:szCs w:val="32"/>
          </w:rPr>
          <w:delText>电子邮箱：</w:delText>
        </w:r>
        <w:r w:rsidDel="00C010F5">
          <w:rPr>
            <w:rFonts w:ascii="仿宋_GB2312" w:eastAsia="仿宋_GB2312" w:hAnsi="仿宋" w:cs="宋体" w:hint="eastAsia"/>
            <w:sz w:val="32"/>
            <w:szCs w:val="32"/>
          </w:rPr>
          <w:delText>px@jycxrz.com</w:delText>
        </w:r>
      </w:del>
    </w:p>
    <w:p w:rsidR="005445DB" w:rsidDel="00C010F5" w:rsidRDefault="00FC0062">
      <w:pPr>
        <w:spacing w:line="580" w:lineRule="exact"/>
        <w:ind w:firstLineChars="200" w:firstLine="640"/>
        <w:rPr>
          <w:del w:id="212" w:author="pcc" w:date="2025-01-20T10:20:00Z"/>
          <w:rFonts w:ascii="仿宋_GB2312" w:eastAsia="仿宋_GB2312" w:hAnsi="仿宋"/>
          <w:sz w:val="32"/>
          <w:szCs w:val="32"/>
        </w:rPr>
      </w:pPr>
      <w:del w:id="213" w:author="pcc" w:date="2025-01-20T10:20:00Z">
        <w:r w:rsidDel="00C010F5">
          <w:rPr>
            <w:rFonts w:ascii="仿宋_GB2312" w:eastAsia="仿宋_GB2312" w:hAnsi="仿宋" w:hint="eastAsia"/>
            <w:sz w:val="32"/>
            <w:szCs w:val="32"/>
          </w:rPr>
          <w:delText>官方网站：</w:delText>
        </w:r>
        <w:r w:rsidDel="00C010F5">
          <w:rPr>
            <w:rFonts w:ascii="仿宋_GB2312" w:eastAsia="仿宋_GB2312" w:hAnsi="仿宋" w:cs="Calibri" w:hint="eastAsia"/>
            <w:sz w:val="32"/>
            <w:szCs w:val="32"/>
          </w:rPr>
          <w:delText>http</w:delText>
        </w:r>
        <w:r w:rsidDel="00C010F5">
          <w:rPr>
            <w:rFonts w:ascii="仿宋_GB2312" w:eastAsia="仿宋_GB2312" w:hAnsi="仿宋" w:hint="eastAsia"/>
            <w:sz w:val="32"/>
            <w:szCs w:val="32"/>
          </w:rPr>
          <w:delText>://www.jycxrz.com</w:delText>
        </w:r>
      </w:del>
    </w:p>
    <w:p w:rsidR="005445DB" w:rsidDel="00C010F5" w:rsidRDefault="00FC0062">
      <w:pPr>
        <w:spacing w:line="580" w:lineRule="exact"/>
        <w:ind w:firstLineChars="200" w:firstLine="640"/>
        <w:rPr>
          <w:del w:id="214" w:author="pcc" w:date="2025-01-20T10:20:00Z"/>
          <w:rFonts w:ascii="仿宋_GB2312" w:eastAsia="仿宋_GB2312" w:hAnsi="仿宋"/>
          <w:sz w:val="32"/>
          <w:szCs w:val="32"/>
        </w:rPr>
      </w:pPr>
      <w:del w:id="215" w:author="pcc" w:date="2025-01-20T10:20:00Z">
        <w:r w:rsidDel="00C010F5">
          <w:rPr>
            <w:rFonts w:ascii="仿宋_GB2312" w:eastAsia="仿宋_GB2312" w:hAnsi="仿宋" w:hint="eastAsia"/>
            <w:sz w:val="32"/>
            <w:szCs w:val="32"/>
          </w:rPr>
          <w:delText>微信报名：请扫描右侧二维码。</w:delText>
        </w:r>
      </w:del>
    </w:p>
    <w:p w:rsidR="005445DB" w:rsidDel="00C010F5" w:rsidRDefault="005445DB">
      <w:pPr>
        <w:spacing w:line="580" w:lineRule="exact"/>
        <w:ind w:firstLineChars="200" w:firstLine="640"/>
        <w:rPr>
          <w:del w:id="216" w:author="pcc" w:date="2025-01-20T10:20:00Z"/>
          <w:rFonts w:ascii="仿宋_GB2312" w:eastAsia="仿宋_GB2312" w:hAnsi="仿宋"/>
          <w:sz w:val="32"/>
          <w:szCs w:val="32"/>
        </w:rPr>
      </w:pPr>
    </w:p>
    <w:p w:rsidR="005445DB" w:rsidDel="00C010F5" w:rsidRDefault="005445DB">
      <w:pPr>
        <w:spacing w:line="580" w:lineRule="exact"/>
        <w:ind w:firstLineChars="200" w:firstLine="640"/>
        <w:rPr>
          <w:del w:id="217" w:author="pcc" w:date="2025-01-20T10:20:00Z"/>
          <w:rFonts w:ascii="仿宋_GB2312" w:eastAsia="仿宋_GB2312" w:hAnsi="仿宋"/>
          <w:sz w:val="32"/>
          <w:szCs w:val="32"/>
        </w:rPr>
      </w:pPr>
    </w:p>
    <w:p w:rsidR="005445DB" w:rsidDel="00C010F5" w:rsidRDefault="00FC0062">
      <w:pPr>
        <w:spacing w:line="580" w:lineRule="exact"/>
        <w:ind w:firstLineChars="200" w:firstLine="640"/>
        <w:rPr>
          <w:del w:id="218" w:author="pcc" w:date="2025-01-20T10:20:00Z"/>
          <w:rFonts w:ascii="仿宋_GB2312" w:eastAsia="仿宋_GB2312" w:hAnsi="仿宋"/>
          <w:sz w:val="32"/>
          <w:szCs w:val="32"/>
        </w:rPr>
      </w:pPr>
      <w:del w:id="219" w:author="pcc" w:date="2025-01-20T10:20:00Z">
        <w:r w:rsidDel="00C010F5">
          <w:rPr>
            <w:rFonts w:ascii="仿宋_GB2312" w:eastAsia="仿宋_GB2312" w:hAnsi="仿宋" w:hint="eastAsia"/>
            <w:sz w:val="32"/>
            <w:szCs w:val="32"/>
          </w:rPr>
          <w:delText>附件1：2025年度培训计划表（线下培训）</w:delText>
        </w:r>
      </w:del>
    </w:p>
    <w:p w:rsidR="005445DB" w:rsidDel="00C010F5" w:rsidRDefault="00FC0062">
      <w:pPr>
        <w:spacing w:line="580" w:lineRule="exact"/>
        <w:ind w:firstLineChars="200" w:firstLine="640"/>
        <w:rPr>
          <w:del w:id="220" w:author="pcc" w:date="2025-01-20T10:20:00Z"/>
          <w:rFonts w:ascii="仿宋_GB2312" w:eastAsia="仿宋_GB2312" w:hAnsi="仿宋"/>
          <w:sz w:val="32"/>
          <w:szCs w:val="32"/>
        </w:rPr>
      </w:pPr>
      <w:del w:id="221" w:author="pcc" w:date="2025-01-20T10:20:00Z">
        <w:r w:rsidDel="00C010F5">
          <w:rPr>
            <w:rFonts w:ascii="仿宋_GB2312" w:eastAsia="仿宋_GB2312" w:hAnsi="仿宋" w:cs="宋体" w:hint="eastAsia"/>
            <w:sz w:val="32"/>
            <w:szCs w:val="32"/>
          </w:rPr>
          <w:delText>附件2：</w:delText>
        </w:r>
        <w:r w:rsidDel="00C010F5">
          <w:rPr>
            <w:rFonts w:ascii="仿宋_GB2312" w:eastAsia="仿宋_GB2312" w:hAnsi="仿宋" w:hint="eastAsia"/>
            <w:sz w:val="32"/>
            <w:szCs w:val="32"/>
          </w:rPr>
          <w:delText>2025年度培训计划表（线上直播培训）</w:delText>
        </w:r>
      </w:del>
    </w:p>
    <w:p w:rsidR="005445DB" w:rsidDel="00C010F5" w:rsidRDefault="005445DB">
      <w:pPr>
        <w:spacing w:line="360" w:lineRule="auto"/>
        <w:rPr>
          <w:del w:id="222" w:author="pcc" w:date="2025-01-20T10:20:00Z"/>
          <w:rFonts w:ascii="仿宋_GB2312" w:eastAsia="仿宋_GB2312" w:hAnsi="仿宋"/>
          <w:sz w:val="32"/>
          <w:szCs w:val="32"/>
        </w:rPr>
      </w:pPr>
    </w:p>
    <w:p w:rsidR="005445DB" w:rsidDel="00AD46E1" w:rsidRDefault="00FC0062">
      <w:pPr>
        <w:jc w:val="left"/>
        <w:rPr>
          <w:del w:id="223" w:author="pcc" w:date="2025-01-20T10:24:00Z"/>
          <w:rFonts w:ascii="黑体" w:eastAsia="黑体" w:hAnsi="黑体"/>
          <w:sz w:val="32"/>
          <w:szCs w:val="32"/>
        </w:rPr>
      </w:pPr>
      <w:del w:id="224" w:author="pcc" w:date="2025-01-20T10:24:00Z">
        <w:r w:rsidDel="00AD46E1">
          <w:rPr>
            <w:rFonts w:ascii="黑体" w:eastAsia="黑体" w:hAnsi="黑体" w:cs="宋体" w:hint="eastAsia"/>
            <w:sz w:val="32"/>
            <w:szCs w:val="32"/>
          </w:rPr>
          <w:delText>附件</w:delText>
        </w:r>
        <w:r w:rsidDel="00AD46E1">
          <w:rPr>
            <w:rFonts w:ascii="黑体" w:eastAsia="黑体" w:hAnsi="黑体" w:hint="eastAsia"/>
            <w:sz w:val="32"/>
            <w:szCs w:val="32"/>
          </w:rPr>
          <w:delText>1</w:delText>
        </w:r>
      </w:del>
    </w:p>
    <w:p w:rsidR="005445DB" w:rsidDel="00AD46E1" w:rsidRDefault="00FC0062">
      <w:pPr>
        <w:jc w:val="center"/>
        <w:rPr>
          <w:del w:id="225" w:author="pcc" w:date="2025-01-20T10:24:00Z"/>
          <w:rFonts w:ascii="黑体" w:eastAsia="黑体" w:cs="黑体"/>
          <w:bCs/>
          <w:sz w:val="32"/>
          <w:szCs w:val="32"/>
        </w:rPr>
      </w:pPr>
      <w:del w:id="226" w:author="pcc" w:date="2025-01-20T10:24:00Z">
        <w:r w:rsidDel="00AD46E1">
          <w:rPr>
            <w:rFonts w:ascii="黑体" w:eastAsia="黑体" w:cs="黑体"/>
            <w:bCs/>
            <w:sz w:val="32"/>
            <w:szCs w:val="32"/>
          </w:rPr>
          <w:delText>20</w:delText>
        </w:r>
        <w:r w:rsidDel="00AD46E1">
          <w:rPr>
            <w:rFonts w:ascii="黑体" w:eastAsia="黑体" w:cs="黑体" w:hint="eastAsia"/>
            <w:bCs/>
            <w:sz w:val="32"/>
            <w:szCs w:val="32"/>
          </w:rPr>
          <w:delText>25年度培训计划表</w:delText>
        </w:r>
      </w:del>
    </w:p>
    <w:p w:rsidR="005445DB" w:rsidDel="00AD46E1" w:rsidRDefault="00FC0062">
      <w:pPr>
        <w:pStyle w:val="ac"/>
        <w:snapToGrid w:val="0"/>
        <w:spacing w:after="240" w:line="276" w:lineRule="auto"/>
        <w:rPr>
          <w:del w:id="227" w:author="pcc" w:date="2025-01-20T10:24:00Z"/>
          <w:rFonts w:ascii="黑体" w:eastAsia="黑体" w:hAnsi="Times New Roman" w:cs="黑体"/>
          <w:b w:val="0"/>
          <w:kern w:val="2"/>
        </w:rPr>
      </w:pPr>
      <w:del w:id="228" w:author="pcc" w:date="2025-01-20T10:24:00Z">
        <w:r w:rsidDel="00AD46E1">
          <w:rPr>
            <w:rFonts w:ascii="黑体" w:eastAsia="黑体" w:hAnsi="Times New Roman" w:cs="黑体" w:hint="eastAsia"/>
            <w:b w:val="0"/>
            <w:kern w:val="2"/>
          </w:rPr>
          <w:delText>（线下培训）</w:delText>
        </w:r>
      </w:del>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6"/>
        <w:gridCol w:w="4961"/>
        <w:gridCol w:w="992"/>
        <w:gridCol w:w="1418"/>
        <w:gridCol w:w="820"/>
      </w:tblGrid>
      <w:tr w:rsidR="005445DB" w:rsidDel="00AD46E1">
        <w:trPr>
          <w:cantSplit/>
          <w:trHeight w:val="510"/>
          <w:tblHeader/>
          <w:jc w:val="center"/>
          <w:del w:id="229" w:author="pcc" w:date="2025-01-20T10:24:00Z"/>
        </w:trPr>
        <w:tc>
          <w:tcPr>
            <w:tcW w:w="1106" w:type="dxa"/>
            <w:tcBorders>
              <w:bottom w:val="single" w:sz="4" w:space="0" w:color="auto"/>
              <w:right w:val="single" w:sz="4" w:space="0" w:color="auto"/>
            </w:tcBorders>
            <w:tcMar>
              <w:left w:w="28" w:type="dxa"/>
              <w:right w:w="28" w:type="dxa"/>
            </w:tcMar>
            <w:vAlign w:val="center"/>
          </w:tcPr>
          <w:p w:rsidR="005445DB" w:rsidDel="00AD46E1" w:rsidRDefault="00FC0062">
            <w:pPr>
              <w:spacing w:line="360" w:lineRule="auto"/>
              <w:jc w:val="center"/>
              <w:rPr>
                <w:del w:id="230" w:author="pcc" w:date="2025-01-20T10:24:00Z"/>
                <w:rFonts w:ascii="黑体" w:eastAsia="黑体" w:cs="黑体"/>
                <w:bCs/>
                <w:sz w:val="24"/>
              </w:rPr>
            </w:pPr>
            <w:del w:id="231" w:author="pcc" w:date="2025-01-20T10:24:00Z">
              <w:r w:rsidDel="00AD46E1">
                <w:rPr>
                  <w:rFonts w:ascii="黑体" w:eastAsia="黑体" w:cs="黑体" w:hint="eastAsia"/>
                  <w:bCs/>
                  <w:sz w:val="24"/>
                </w:rPr>
                <w:delText>编号</w:delText>
              </w:r>
            </w:del>
          </w:p>
        </w:tc>
        <w:tc>
          <w:tcPr>
            <w:tcW w:w="4961" w:type="dxa"/>
            <w:tcBorders>
              <w:left w:val="single" w:sz="4" w:space="0" w:color="auto"/>
              <w:bottom w:val="single" w:sz="4" w:space="0" w:color="auto"/>
            </w:tcBorders>
            <w:tcMar>
              <w:left w:w="28" w:type="dxa"/>
              <w:right w:w="28" w:type="dxa"/>
            </w:tcMar>
            <w:vAlign w:val="center"/>
          </w:tcPr>
          <w:p w:rsidR="005445DB" w:rsidDel="00AD46E1" w:rsidRDefault="00FC0062">
            <w:pPr>
              <w:spacing w:line="360" w:lineRule="auto"/>
              <w:jc w:val="center"/>
              <w:rPr>
                <w:del w:id="232" w:author="pcc" w:date="2025-01-20T10:24:00Z"/>
                <w:rFonts w:ascii="黑体" w:eastAsia="黑体" w:cs="黑体"/>
                <w:bCs/>
                <w:sz w:val="24"/>
              </w:rPr>
            </w:pPr>
            <w:del w:id="233" w:author="pcc" w:date="2025-01-20T10:24:00Z">
              <w:r w:rsidDel="00AD46E1">
                <w:rPr>
                  <w:rFonts w:ascii="黑体" w:eastAsia="黑体" w:cs="黑体" w:hint="eastAsia"/>
                  <w:bCs/>
                  <w:sz w:val="24"/>
                </w:rPr>
                <w:delText>课程说明</w:delText>
              </w:r>
            </w:del>
          </w:p>
        </w:tc>
        <w:tc>
          <w:tcPr>
            <w:tcW w:w="992" w:type="dxa"/>
            <w:tcMar>
              <w:left w:w="28" w:type="dxa"/>
              <w:right w:w="28" w:type="dxa"/>
            </w:tcMar>
            <w:vAlign w:val="center"/>
          </w:tcPr>
          <w:p w:rsidR="005445DB" w:rsidDel="00AD46E1" w:rsidRDefault="00FC0062">
            <w:pPr>
              <w:spacing w:line="360" w:lineRule="auto"/>
              <w:jc w:val="center"/>
              <w:rPr>
                <w:del w:id="234" w:author="pcc" w:date="2025-01-20T10:24:00Z"/>
                <w:rFonts w:ascii="黑体" w:eastAsia="黑体" w:cs="黑体"/>
                <w:bCs/>
                <w:sz w:val="24"/>
              </w:rPr>
            </w:pPr>
            <w:del w:id="235" w:author="pcc" w:date="2025-01-20T10:24:00Z">
              <w:r w:rsidDel="00AD46E1">
                <w:rPr>
                  <w:rFonts w:ascii="黑体" w:eastAsia="黑体" w:cs="黑体" w:hint="eastAsia"/>
                  <w:bCs/>
                  <w:sz w:val="24"/>
                </w:rPr>
                <w:delText>时间</w:delText>
              </w:r>
            </w:del>
          </w:p>
        </w:tc>
        <w:tc>
          <w:tcPr>
            <w:tcW w:w="1418" w:type="dxa"/>
            <w:tcMar>
              <w:left w:w="28" w:type="dxa"/>
              <w:right w:w="28" w:type="dxa"/>
            </w:tcMar>
            <w:vAlign w:val="center"/>
          </w:tcPr>
          <w:p w:rsidR="005445DB" w:rsidDel="00AD46E1" w:rsidRDefault="00FC0062">
            <w:pPr>
              <w:spacing w:line="360" w:lineRule="auto"/>
              <w:jc w:val="center"/>
              <w:rPr>
                <w:del w:id="236" w:author="pcc" w:date="2025-01-20T10:24:00Z"/>
                <w:rFonts w:ascii="黑体" w:eastAsia="黑体" w:cs="黑体"/>
                <w:bCs/>
                <w:sz w:val="24"/>
              </w:rPr>
            </w:pPr>
            <w:del w:id="237" w:author="pcc" w:date="2025-01-20T10:24:00Z">
              <w:r w:rsidDel="00AD46E1">
                <w:rPr>
                  <w:rFonts w:ascii="黑体" w:eastAsia="黑体" w:cs="黑体" w:hint="eastAsia"/>
                  <w:bCs/>
                  <w:sz w:val="24"/>
                </w:rPr>
                <w:delText>地点</w:delText>
              </w:r>
            </w:del>
          </w:p>
        </w:tc>
        <w:tc>
          <w:tcPr>
            <w:tcW w:w="820" w:type="dxa"/>
            <w:tcMar>
              <w:left w:w="28" w:type="dxa"/>
              <w:right w:w="28" w:type="dxa"/>
            </w:tcMar>
            <w:vAlign w:val="center"/>
          </w:tcPr>
          <w:p w:rsidR="005445DB" w:rsidDel="00AD46E1" w:rsidRDefault="00FC0062">
            <w:pPr>
              <w:spacing w:line="360" w:lineRule="auto"/>
              <w:jc w:val="center"/>
              <w:rPr>
                <w:del w:id="238" w:author="pcc" w:date="2025-01-20T10:24:00Z"/>
                <w:rFonts w:ascii="黑体" w:eastAsia="黑体" w:cs="黑体"/>
                <w:bCs/>
                <w:sz w:val="24"/>
              </w:rPr>
            </w:pPr>
            <w:del w:id="239" w:author="pcc" w:date="2025-01-20T10:24:00Z">
              <w:r w:rsidDel="00AD46E1">
                <w:rPr>
                  <w:rFonts w:ascii="黑体" w:eastAsia="黑体" w:cs="黑体" w:hint="eastAsia"/>
                  <w:bCs/>
                  <w:sz w:val="24"/>
                </w:rPr>
                <w:delText>备注</w:delText>
              </w:r>
            </w:del>
          </w:p>
        </w:tc>
      </w:tr>
      <w:tr w:rsidR="005445DB" w:rsidDel="00AD46E1">
        <w:trPr>
          <w:cantSplit/>
          <w:trHeight w:val="349"/>
          <w:jc w:val="center"/>
          <w:del w:id="240" w:author="pcc" w:date="2025-01-20T10:24:00Z"/>
        </w:trPr>
        <w:tc>
          <w:tcPr>
            <w:tcW w:w="1106" w:type="dxa"/>
            <w:tcBorders>
              <w:left w:val="single" w:sz="4" w:space="0" w:color="auto"/>
              <w:right w:val="single" w:sz="4" w:space="0" w:color="auto"/>
            </w:tcBorders>
            <w:vAlign w:val="center"/>
          </w:tcPr>
          <w:p w:rsidR="005445DB" w:rsidDel="00AD46E1" w:rsidRDefault="00FC0062">
            <w:pPr>
              <w:rPr>
                <w:del w:id="241" w:author="pcc" w:date="2025-01-20T10:24:00Z"/>
                <w:color w:val="000000"/>
                <w:sz w:val="24"/>
              </w:rPr>
            </w:pPr>
            <w:del w:id="242" w:author="pcc" w:date="2025-01-20T10:24:00Z">
              <w:r w:rsidDel="00AD46E1">
                <w:rPr>
                  <w:rFonts w:hint="eastAsia"/>
                  <w:color w:val="000000"/>
                  <w:sz w:val="24"/>
                </w:rPr>
                <w:delText>P25A01</w:delText>
              </w:r>
            </w:del>
          </w:p>
        </w:tc>
        <w:tc>
          <w:tcPr>
            <w:tcW w:w="4961" w:type="dxa"/>
            <w:vMerge w:val="restart"/>
            <w:tcBorders>
              <w:left w:val="single" w:sz="4" w:space="0" w:color="auto"/>
            </w:tcBorders>
            <w:vAlign w:val="center"/>
          </w:tcPr>
          <w:p w:rsidR="005445DB" w:rsidDel="00AD46E1" w:rsidRDefault="00FC0062">
            <w:pPr>
              <w:pStyle w:val="ac"/>
              <w:snapToGrid w:val="0"/>
              <w:spacing w:before="0" w:after="0" w:line="240" w:lineRule="auto"/>
              <w:rPr>
                <w:del w:id="243" w:author="pcc" w:date="2025-01-20T10:24:00Z"/>
                <w:b w:val="0"/>
              </w:rPr>
            </w:pPr>
            <w:del w:id="244" w:author="pcc" w:date="2025-01-20T10:24:00Z">
              <w:r w:rsidDel="00AD46E1">
                <w:rPr>
                  <w:rFonts w:ascii="宋体" w:hAnsi="宋体" w:cs="黑体"/>
                  <w:kern w:val="2"/>
                  <w:sz w:val="24"/>
                  <w:szCs w:val="24"/>
                </w:rPr>
                <w:delText>GJB 9001C</w:delText>
              </w:r>
              <w:r w:rsidDel="00AD46E1">
                <w:rPr>
                  <w:rFonts w:ascii="宋体" w:hAnsi="宋体" w:cs="黑体" w:hint="eastAsia"/>
                  <w:kern w:val="2"/>
                  <w:sz w:val="24"/>
                  <w:szCs w:val="24"/>
                </w:rPr>
                <w:delText>－</w:delText>
              </w:r>
              <w:r w:rsidDel="00AD46E1">
                <w:rPr>
                  <w:rFonts w:ascii="宋体" w:hAnsi="宋体" w:cs="黑体"/>
                  <w:kern w:val="2"/>
                  <w:sz w:val="24"/>
                  <w:szCs w:val="24"/>
                </w:rPr>
                <w:delText>2017</w:delText>
              </w:r>
              <w:r w:rsidDel="00AD46E1">
                <w:rPr>
                  <w:rFonts w:ascii="宋体" w:hAnsi="宋体" w:cs="黑体" w:hint="eastAsia"/>
                  <w:kern w:val="2"/>
                  <w:sz w:val="24"/>
                  <w:szCs w:val="24"/>
                </w:rPr>
                <w:delText>标准宣讲及内审员培训</w:delText>
              </w:r>
            </w:del>
          </w:p>
          <w:p w:rsidR="005445DB" w:rsidDel="00AD46E1" w:rsidRDefault="005445DB">
            <w:pPr>
              <w:ind w:firstLine="420"/>
              <w:jc w:val="left"/>
              <w:rPr>
                <w:del w:id="245" w:author="pcc" w:date="2025-01-20T10:24:00Z"/>
                <w:rFonts w:ascii="宋体" w:hAnsi="宋体" w:cs="黑体"/>
                <w:b/>
                <w:bCs/>
                <w:color w:val="000000"/>
                <w:szCs w:val="21"/>
              </w:rPr>
            </w:pPr>
          </w:p>
          <w:p w:rsidR="005445DB" w:rsidDel="00AD46E1" w:rsidRDefault="00FC0062">
            <w:pPr>
              <w:ind w:firstLine="420"/>
              <w:jc w:val="left"/>
              <w:rPr>
                <w:del w:id="246" w:author="pcc" w:date="2025-01-20T10:24:00Z"/>
                <w:rFonts w:ascii="宋体" w:hAnsi="宋体" w:cs="黑体"/>
                <w:b/>
                <w:bCs/>
                <w:color w:val="000000"/>
                <w:szCs w:val="21"/>
              </w:rPr>
            </w:pPr>
            <w:del w:id="247" w:author="pcc" w:date="2025-01-20T10:24:00Z">
              <w:r w:rsidDel="00AD46E1">
                <w:rPr>
                  <w:rFonts w:ascii="宋体" w:hAnsi="宋体" w:cs="黑体" w:hint="eastAsia"/>
                  <w:b/>
                  <w:bCs/>
                  <w:color w:val="000000"/>
                  <w:szCs w:val="21"/>
                </w:rPr>
                <w:delText>课程简介</w:delText>
              </w:r>
              <w:r w:rsidDel="00AD46E1">
                <w:rPr>
                  <w:rFonts w:hint="eastAsia"/>
                  <w:b/>
                  <w:color w:val="000000"/>
                  <w:szCs w:val="21"/>
                </w:rPr>
                <w:delText>：</w:delText>
              </w:r>
              <w:r w:rsidDel="00AD46E1">
                <w:rPr>
                  <w:color w:val="000000"/>
                  <w:szCs w:val="21"/>
                </w:rPr>
                <w:delText>GJB</w:delText>
              </w:r>
              <w:r w:rsidDel="00AD46E1">
                <w:rPr>
                  <w:rFonts w:hint="eastAsia"/>
                  <w:color w:val="000000"/>
                  <w:szCs w:val="21"/>
                </w:rPr>
                <w:delText xml:space="preserve"> </w:delText>
              </w:r>
              <w:r w:rsidDel="00AD46E1">
                <w:rPr>
                  <w:color w:val="000000"/>
                  <w:szCs w:val="21"/>
                </w:rPr>
                <w:delText>9001C</w:delText>
              </w:r>
              <w:r w:rsidDel="00AD46E1">
                <w:rPr>
                  <w:color w:val="000000"/>
                  <w:szCs w:val="21"/>
                </w:rPr>
                <w:delText>－</w:delText>
              </w:r>
              <w:r w:rsidDel="00AD46E1">
                <w:rPr>
                  <w:color w:val="000000"/>
                  <w:szCs w:val="21"/>
                </w:rPr>
                <w:delText>2017</w:delText>
              </w:r>
              <w:r w:rsidDel="00AD46E1">
                <w:rPr>
                  <w:rFonts w:hint="eastAsia"/>
                  <w:color w:val="000000"/>
                  <w:szCs w:val="21"/>
                </w:rPr>
                <w:delText>标准编制的背景；</w:delText>
              </w:r>
              <w:r w:rsidDel="00AD46E1">
                <w:rPr>
                  <w:color w:val="000000"/>
                  <w:szCs w:val="21"/>
                </w:rPr>
                <w:delText>GJB</w:delText>
              </w:r>
              <w:r w:rsidDel="00AD46E1">
                <w:rPr>
                  <w:rFonts w:hint="eastAsia"/>
                  <w:color w:val="000000"/>
                  <w:szCs w:val="21"/>
                </w:rPr>
                <w:delText xml:space="preserve"> </w:delText>
              </w:r>
              <w:r w:rsidDel="00AD46E1">
                <w:rPr>
                  <w:color w:val="000000"/>
                  <w:szCs w:val="21"/>
                </w:rPr>
                <w:delText>9001C</w:delText>
              </w:r>
              <w:r w:rsidDel="00AD46E1">
                <w:rPr>
                  <w:color w:val="000000"/>
                  <w:szCs w:val="21"/>
                </w:rPr>
                <w:delText>－</w:delText>
              </w:r>
              <w:r w:rsidDel="00AD46E1">
                <w:rPr>
                  <w:color w:val="000000"/>
                  <w:szCs w:val="21"/>
                </w:rPr>
                <w:delText>2017</w:delText>
              </w:r>
              <w:r w:rsidDel="00AD46E1">
                <w:rPr>
                  <w:rFonts w:hint="eastAsia"/>
                  <w:color w:val="000000"/>
                  <w:szCs w:val="21"/>
                </w:rPr>
                <w:delText>标准编制的原则；</w:delText>
              </w:r>
              <w:r w:rsidDel="00AD46E1">
                <w:rPr>
                  <w:color w:val="000000"/>
                  <w:szCs w:val="21"/>
                </w:rPr>
                <w:delText>GJB 9001C</w:delText>
              </w:r>
              <w:r w:rsidDel="00AD46E1">
                <w:rPr>
                  <w:color w:val="000000"/>
                  <w:szCs w:val="21"/>
                </w:rPr>
                <w:delText>－</w:delText>
              </w:r>
              <w:r w:rsidDel="00AD46E1">
                <w:rPr>
                  <w:color w:val="000000"/>
                  <w:szCs w:val="21"/>
                </w:rPr>
                <w:delText>2017</w:delText>
              </w:r>
              <w:r w:rsidDel="00AD46E1">
                <w:rPr>
                  <w:rFonts w:hint="eastAsia"/>
                  <w:color w:val="000000"/>
                  <w:szCs w:val="21"/>
                </w:rPr>
                <w:delText>标准讲解；</w:delText>
              </w:r>
              <w:r w:rsidDel="00AD46E1">
                <w:rPr>
                  <w:rFonts w:hint="eastAsia"/>
                  <w:color w:val="000000"/>
                  <w:szCs w:val="21"/>
                </w:rPr>
                <w:delText>GJB 9001C</w:delText>
              </w:r>
              <w:r w:rsidDel="00AD46E1">
                <w:rPr>
                  <w:rFonts w:hint="eastAsia"/>
                  <w:color w:val="000000"/>
                  <w:szCs w:val="21"/>
                </w:rPr>
                <w:delText>－</w:delText>
              </w:r>
              <w:r w:rsidDel="00AD46E1">
                <w:rPr>
                  <w:rFonts w:hint="eastAsia"/>
                  <w:color w:val="000000"/>
                  <w:szCs w:val="21"/>
                </w:rPr>
                <w:delText>2017</w:delText>
              </w:r>
              <w:r w:rsidDel="00AD46E1">
                <w:rPr>
                  <w:rFonts w:hint="eastAsia"/>
                  <w:color w:val="000000"/>
                  <w:szCs w:val="21"/>
                </w:rPr>
                <w:delText>标准的实施要求；审核知识等内容。</w:delText>
              </w:r>
            </w:del>
          </w:p>
          <w:p w:rsidR="005445DB" w:rsidDel="00AD46E1" w:rsidRDefault="00FC0062">
            <w:pPr>
              <w:ind w:firstLine="420"/>
              <w:jc w:val="left"/>
              <w:rPr>
                <w:del w:id="248" w:author="pcc" w:date="2025-01-20T10:24:00Z"/>
                <w:color w:val="000000"/>
                <w:szCs w:val="21"/>
              </w:rPr>
            </w:pPr>
            <w:del w:id="249" w:author="pcc" w:date="2025-01-20T10:24:00Z">
              <w:r w:rsidDel="00AD46E1">
                <w:rPr>
                  <w:rFonts w:hint="eastAsia"/>
                  <w:color w:val="000000"/>
                  <w:szCs w:val="21"/>
                </w:rPr>
                <w:delText>培训合格者颁发培训合格证书。</w:delText>
              </w:r>
            </w:del>
          </w:p>
          <w:p w:rsidR="005445DB" w:rsidDel="00AD46E1" w:rsidRDefault="00FC0062">
            <w:pPr>
              <w:ind w:firstLine="420"/>
              <w:jc w:val="left"/>
              <w:rPr>
                <w:del w:id="250" w:author="pcc" w:date="2025-01-20T10:24:00Z"/>
                <w:b/>
                <w:szCs w:val="21"/>
              </w:rPr>
            </w:pPr>
            <w:del w:id="251" w:author="pcc" w:date="2025-01-20T10:24:00Z">
              <w:r w:rsidDel="00AD46E1">
                <w:rPr>
                  <w:rFonts w:hint="eastAsia"/>
                  <w:b/>
                  <w:color w:val="000000"/>
                  <w:szCs w:val="21"/>
                </w:rPr>
                <w:delText>课程时间：</w:delText>
              </w:r>
              <w:r w:rsidDel="00AD46E1">
                <w:rPr>
                  <w:color w:val="000000"/>
                  <w:szCs w:val="21"/>
                </w:rPr>
                <w:delText>4</w:delText>
              </w:r>
              <w:r w:rsidDel="00AD46E1">
                <w:rPr>
                  <w:rFonts w:hint="eastAsia"/>
                  <w:color w:val="000000"/>
                  <w:szCs w:val="21"/>
                </w:rPr>
                <w:delText>天。</w:delText>
              </w:r>
            </w:del>
          </w:p>
          <w:p w:rsidR="005445DB" w:rsidDel="00AD46E1" w:rsidRDefault="00FC0062">
            <w:pPr>
              <w:snapToGrid w:val="0"/>
              <w:ind w:firstLineChars="196" w:firstLine="413"/>
              <w:rPr>
                <w:del w:id="252" w:author="pcc" w:date="2025-01-20T10:24:00Z"/>
                <w:color w:val="000000"/>
                <w:szCs w:val="21"/>
              </w:rPr>
            </w:pPr>
            <w:del w:id="253" w:author="pcc" w:date="2025-01-20T10:24:00Z">
              <w:r w:rsidDel="00AD46E1">
                <w:rPr>
                  <w:rFonts w:hint="eastAsia"/>
                  <w:b/>
                  <w:color w:val="000000"/>
                  <w:szCs w:val="21"/>
                </w:rPr>
                <w:delText>收费标准：</w:delText>
              </w:r>
              <w:r w:rsidDel="00AD46E1">
                <w:rPr>
                  <w:rFonts w:hint="eastAsia"/>
                  <w:color w:val="000000"/>
                  <w:szCs w:val="21"/>
                </w:rPr>
                <w:delText>2000</w:delText>
              </w:r>
              <w:r w:rsidDel="00AD46E1">
                <w:rPr>
                  <w:rFonts w:hint="eastAsia"/>
                  <w:color w:val="000000"/>
                  <w:szCs w:val="21"/>
                </w:rPr>
                <w:delText>元</w:delText>
              </w:r>
              <w:r w:rsidDel="00AD46E1">
                <w:rPr>
                  <w:rFonts w:hint="eastAsia"/>
                  <w:color w:val="000000"/>
                  <w:szCs w:val="21"/>
                </w:rPr>
                <w:delText>/</w:delText>
              </w:r>
              <w:r w:rsidDel="00AD46E1">
                <w:rPr>
                  <w:rFonts w:hint="eastAsia"/>
                  <w:color w:val="000000"/>
                  <w:szCs w:val="21"/>
                </w:rPr>
                <w:delText>人。</w:delText>
              </w:r>
            </w:del>
          </w:p>
          <w:p w:rsidR="005445DB" w:rsidDel="00AD46E1" w:rsidRDefault="005445DB">
            <w:pPr>
              <w:pStyle w:val="ac"/>
              <w:spacing w:line="240" w:lineRule="auto"/>
              <w:jc w:val="both"/>
              <w:rPr>
                <w:del w:id="254"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255" w:author="pcc" w:date="2025-01-20T10:24:00Z"/>
                <w:color w:val="000000"/>
                <w:sz w:val="24"/>
              </w:rPr>
            </w:pPr>
            <w:del w:id="256" w:author="pcc" w:date="2025-01-20T10:24:00Z">
              <w:r w:rsidDel="00AD46E1">
                <w:rPr>
                  <w:rFonts w:hint="eastAsia"/>
                  <w:color w:val="000000"/>
                  <w:sz w:val="24"/>
                </w:rPr>
                <w:delText>3</w:delText>
              </w:r>
              <w:r w:rsidDel="00AD46E1">
                <w:rPr>
                  <w:rFonts w:hint="eastAsia"/>
                  <w:color w:val="000000"/>
                  <w:sz w:val="24"/>
                </w:rPr>
                <w:delText>月</w:delText>
              </w:r>
            </w:del>
          </w:p>
        </w:tc>
        <w:tc>
          <w:tcPr>
            <w:tcW w:w="1418" w:type="dxa"/>
            <w:vAlign w:val="center"/>
          </w:tcPr>
          <w:p w:rsidR="005445DB" w:rsidDel="00AD46E1" w:rsidRDefault="00FC0062">
            <w:pPr>
              <w:jc w:val="center"/>
              <w:rPr>
                <w:del w:id="257" w:author="pcc" w:date="2025-01-20T10:24:00Z"/>
                <w:color w:val="000000"/>
                <w:sz w:val="24"/>
              </w:rPr>
            </w:pPr>
            <w:del w:id="258" w:author="pcc" w:date="2025-01-20T10:24:00Z">
              <w:r w:rsidDel="00AD46E1">
                <w:rPr>
                  <w:rFonts w:hint="eastAsia"/>
                  <w:color w:val="000000"/>
                  <w:sz w:val="24"/>
                </w:rPr>
                <w:delText>北京</w:delText>
              </w:r>
            </w:del>
          </w:p>
        </w:tc>
        <w:tc>
          <w:tcPr>
            <w:tcW w:w="820" w:type="dxa"/>
            <w:vAlign w:val="center"/>
          </w:tcPr>
          <w:p w:rsidR="005445DB" w:rsidDel="00AD46E1" w:rsidRDefault="005445DB">
            <w:pPr>
              <w:jc w:val="center"/>
              <w:rPr>
                <w:del w:id="259" w:author="pcc" w:date="2025-01-20T10:24:00Z"/>
                <w:color w:val="000000"/>
                <w:sz w:val="24"/>
              </w:rPr>
            </w:pPr>
          </w:p>
        </w:tc>
      </w:tr>
      <w:tr w:rsidR="005445DB" w:rsidDel="00AD46E1">
        <w:trPr>
          <w:cantSplit/>
          <w:trHeight w:val="349"/>
          <w:jc w:val="center"/>
          <w:del w:id="260" w:author="pcc" w:date="2025-01-20T10:24:00Z"/>
        </w:trPr>
        <w:tc>
          <w:tcPr>
            <w:tcW w:w="1106" w:type="dxa"/>
            <w:tcBorders>
              <w:left w:val="single" w:sz="4" w:space="0" w:color="auto"/>
              <w:right w:val="single" w:sz="4" w:space="0" w:color="auto"/>
            </w:tcBorders>
            <w:vAlign w:val="center"/>
          </w:tcPr>
          <w:p w:rsidR="005445DB" w:rsidDel="00AD46E1" w:rsidRDefault="00FC0062">
            <w:pPr>
              <w:rPr>
                <w:del w:id="261" w:author="pcc" w:date="2025-01-20T10:24:00Z"/>
                <w:color w:val="000000"/>
                <w:sz w:val="24"/>
              </w:rPr>
            </w:pPr>
            <w:del w:id="262" w:author="pcc" w:date="2025-01-20T10:24:00Z">
              <w:r w:rsidDel="00AD46E1">
                <w:rPr>
                  <w:color w:val="000000"/>
                  <w:sz w:val="24"/>
                </w:rPr>
                <w:delText>P25A02</w:delText>
              </w:r>
            </w:del>
          </w:p>
        </w:tc>
        <w:tc>
          <w:tcPr>
            <w:tcW w:w="4961" w:type="dxa"/>
            <w:vMerge/>
            <w:tcBorders>
              <w:left w:val="single" w:sz="4" w:space="0" w:color="auto"/>
            </w:tcBorders>
            <w:vAlign w:val="center"/>
          </w:tcPr>
          <w:p w:rsidR="005445DB" w:rsidDel="00AD46E1" w:rsidRDefault="005445DB">
            <w:pPr>
              <w:pStyle w:val="ac"/>
              <w:snapToGrid w:val="0"/>
              <w:spacing w:after="240" w:line="276" w:lineRule="auto"/>
              <w:rPr>
                <w:del w:id="263" w:author="pcc" w:date="2025-01-20T10:24:00Z"/>
                <w:rFonts w:ascii="宋体" w:hAnsi="宋体" w:cs="黑体"/>
                <w:kern w:val="2"/>
                <w:sz w:val="24"/>
                <w:szCs w:val="24"/>
              </w:rPr>
            </w:pPr>
          </w:p>
        </w:tc>
        <w:tc>
          <w:tcPr>
            <w:tcW w:w="992" w:type="dxa"/>
            <w:vAlign w:val="center"/>
          </w:tcPr>
          <w:p w:rsidR="005445DB" w:rsidDel="00AD46E1" w:rsidRDefault="00FC0062">
            <w:pPr>
              <w:jc w:val="center"/>
              <w:rPr>
                <w:del w:id="264" w:author="pcc" w:date="2025-01-20T10:24:00Z"/>
                <w:color w:val="000000"/>
                <w:sz w:val="24"/>
              </w:rPr>
            </w:pPr>
            <w:del w:id="265" w:author="pcc" w:date="2025-01-20T10:24:00Z">
              <w:r w:rsidDel="00AD46E1">
                <w:rPr>
                  <w:color w:val="000000"/>
                  <w:sz w:val="24"/>
                </w:rPr>
                <w:delText>3</w:delText>
              </w:r>
              <w:r w:rsidDel="00AD46E1">
                <w:rPr>
                  <w:rFonts w:hint="eastAsia"/>
                  <w:color w:val="000000"/>
                  <w:sz w:val="24"/>
                </w:rPr>
                <w:delText>月</w:delText>
              </w:r>
            </w:del>
          </w:p>
        </w:tc>
        <w:tc>
          <w:tcPr>
            <w:tcW w:w="1418" w:type="dxa"/>
            <w:vAlign w:val="center"/>
          </w:tcPr>
          <w:p w:rsidR="005445DB" w:rsidDel="00AD46E1" w:rsidRDefault="00FC0062">
            <w:pPr>
              <w:jc w:val="center"/>
              <w:rPr>
                <w:del w:id="266" w:author="pcc" w:date="2025-01-20T10:24:00Z"/>
                <w:color w:val="000000"/>
                <w:sz w:val="24"/>
              </w:rPr>
            </w:pPr>
            <w:del w:id="267" w:author="pcc" w:date="2025-01-20T10:24:00Z">
              <w:r w:rsidDel="00AD46E1">
                <w:rPr>
                  <w:rFonts w:hint="eastAsia"/>
                  <w:color w:val="000000"/>
                  <w:sz w:val="24"/>
                </w:rPr>
                <w:delText>广州</w:delText>
              </w:r>
            </w:del>
          </w:p>
        </w:tc>
        <w:tc>
          <w:tcPr>
            <w:tcW w:w="820" w:type="dxa"/>
            <w:vAlign w:val="center"/>
          </w:tcPr>
          <w:p w:rsidR="005445DB" w:rsidDel="00AD46E1" w:rsidRDefault="005445DB">
            <w:pPr>
              <w:jc w:val="center"/>
              <w:rPr>
                <w:del w:id="268" w:author="pcc" w:date="2025-01-20T10:24:00Z"/>
                <w:color w:val="000000"/>
                <w:sz w:val="24"/>
              </w:rPr>
            </w:pPr>
          </w:p>
        </w:tc>
      </w:tr>
      <w:tr w:rsidR="005445DB" w:rsidDel="00AD46E1">
        <w:trPr>
          <w:cantSplit/>
          <w:trHeight w:val="349"/>
          <w:jc w:val="center"/>
          <w:del w:id="269" w:author="pcc" w:date="2025-01-20T10:24:00Z"/>
        </w:trPr>
        <w:tc>
          <w:tcPr>
            <w:tcW w:w="1106" w:type="dxa"/>
            <w:tcBorders>
              <w:left w:val="single" w:sz="4" w:space="0" w:color="auto"/>
              <w:right w:val="single" w:sz="4" w:space="0" w:color="auto"/>
            </w:tcBorders>
            <w:vAlign w:val="center"/>
          </w:tcPr>
          <w:p w:rsidR="005445DB" w:rsidDel="00AD46E1" w:rsidRDefault="00FC0062">
            <w:pPr>
              <w:rPr>
                <w:del w:id="270" w:author="pcc" w:date="2025-01-20T10:24:00Z"/>
                <w:color w:val="000000"/>
                <w:sz w:val="24"/>
              </w:rPr>
            </w:pPr>
            <w:del w:id="271" w:author="pcc" w:date="2025-01-20T10:24:00Z">
              <w:r w:rsidDel="00AD46E1">
                <w:rPr>
                  <w:color w:val="000000"/>
                  <w:sz w:val="24"/>
                </w:rPr>
                <w:delText>P25A0</w:delText>
              </w:r>
              <w:r w:rsidDel="00AD46E1">
                <w:rPr>
                  <w:rFonts w:hint="eastAsia"/>
                  <w:color w:val="000000"/>
                  <w:sz w:val="24"/>
                </w:rPr>
                <w:delText>3</w:delText>
              </w:r>
            </w:del>
          </w:p>
        </w:tc>
        <w:tc>
          <w:tcPr>
            <w:tcW w:w="4961" w:type="dxa"/>
            <w:vMerge/>
            <w:tcBorders>
              <w:left w:val="single" w:sz="4" w:space="0" w:color="auto"/>
            </w:tcBorders>
            <w:vAlign w:val="center"/>
          </w:tcPr>
          <w:p w:rsidR="005445DB" w:rsidDel="00AD46E1" w:rsidRDefault="005445DB">
            <w:pPr>
              <w:pStyle w:val="ac"/>
              <w:snapToGrid w:val="0"/>
              <w:spacing w:after="240" w:line="276" w:lineRule="auto"/>
              <w:rPr>
                <w:del w:id="272" w:author="pcc" w:date="2025-01-20T10:24:00Z"/>
                <w:rFonts w:ascii="宋体" w:hAnsi="宋体" w:cs="黑体"/>
                <w:kern w:val="2"/>
                <w:sz w:val="24"/>
                <w:szCs w:val="24"/>
              </w:rPr>
            </w:pPr>
          </w:p>
        </w:tc>
        <w:tc>
          <w:tcPr>
            <w:tcW w:w="992" w:type="dxa"/>
            <w:vAlign w:val="center"/>
          </w:tcPr>
          <w:p w:rsidR="005445DB" w:rsidDel="00AD46E1" w:rsidRDefault="00FC0062">
            <w:pPr>
              <w:jc w:val="center"/>
              <w:rPr>
                <w:del w:id="273" w:author="pcc" w:date="2025-01-20T10:24:00Z"/>
                <w:color w:val="000000"/>
                <w:sz w:val="24"/>
              </w:rPr>
            </w:pPr>
            <w:del w:id="274" w:author="pcc" w:date="2025-01-20T10:24:00Z">
              <w:r w:rsidDel="00AD46E1">
                <w:rPr>
                  <w:rFonts w:hint="eastAsia"/>
                  <w:color w:val="000000"/>
                  <w:sz w:val="24"/>
                </w:rPr>
                <w:delText>3</w:delText>
              </w:r>
              <w:r w:rsidDel="00AD46E1">
                <w:rPr>
                  <w:rFonts w:hint="eastAsia"/>
                  <w:color w:val="000000"/>
                  <w:sz w:val="24"/>
                </w:rPr>
                <w:delText>月</w:delText>
              </w:r>
            </w:del>
          </w:p>
        </w:tc>
        <w:tc>
          <w:tcPr>
            <w:tcW w:w="1418" w:type="dxa"/>
            <w:vAlign w:val="center"/>
          </w:tcPr>
          <w:p w:rsidR="005445DB" w:rsidDel="00AD46E1" w:rsidRDefault="00FC0062">
            <w:pPr>
              <w:jc w:val="center"/>
              <w:rPr>
                <w:del w:id="275" w:author="pcc" w:date="2025-01-20T10:24:00Z"/>
                <w:color w:val="000000"/>
                <w:sz w:val="24"/>
              </w:rPr>
            </w:pPr>
            <w:del w:id="276" w:author="pcc" w:date="2025-01-20T10:24:00Z">
              <w:r w:rsidDel="00AD46E1">
                <w:rPr>
                  <w:rFonts w:hint="eastAsia"/>
                  <w:color w:val="000000"/>
                  <w:sz w:val="24"/>
                </w:rPr>
                <w:delText>合肥</w:delText>
              </w:r>
            </w:del>
          </w:p>
        </w:tc>
        <w:tc>
          <w:tcPr>
            <w:tcW w:w="820" w:type="dxa"/>
            <w:vAlign w:val="center"/>
          </w:tcPr>
          <w:p w:rsidR="005445DB" w:rsidDel="00AD46E1" w:rsidRDefault="005445DB">
            <w:pPr>
              <w:jc w:val="center"/>
              <w:rPr>
                <w:del w:id="277" w:author="pcc" w:date="2025-01-20T10:24:00Z"/>
                <w:color w:val="000000"/>
                <w:sz w:val="24"/>
              </w:rPr>
            </w:pPr>
          </w:p>
        </w:tc>
      </w:tr>
      <w:tr w:rsidR="005445DB" w:rsidDel="00AD46E1">
        <w:trPr>
          <w:cantSplit/>
          <w:trHeight w:val="349"/>
          <w:jc w:val="center"/>
          <w:del w:id="278" w:author="pcc" w:date="2025-01-20T10:24:00Z"/>
        </w:trPr>
        <w:tc>
          <w:tcPr>
            <w:tcW w:w="1106" w:type="dxa"/>
            <w:tcBorders>
              <w:left w:val="single" w:sz="4" w:space="0" w:color="auto"/>
              <w:right w:val="single" w:sz="4" w:space="0" w:color="auto"/>
            </w:tcBorders>
            <w:vAlign w:val="center"/>
          </w:tcPr>
          <w:p w:rsidR="005445DB" w:rsidDel="00AD46E1" w:rsidRDefault="00FC0062">
            <w:pPr>
              <w:rPr>
                <w:del w:id="279" w:author="pcc" w:date="2025-01-20T10:24:00Z"/>
                <w:color w:val="000000"/>
                <w:sz w:val="24"/>
              </w:rPr>
            </w:pPr>
            <w:del w:id="280" w:author="pcc" w:date="2025-01-20T10:24:00Z">
              <w:r w:rsidDel="00AD46E1">
                <w:rPr>
                  <w:color w:val="000000"/>
                  <w:sz w:val="24"/>
                </w:rPr>
                <w:delText>P25A0</w:delText>
              </w:r>
              <w:r w:rsidDel="00AD46E1">
                <w:rPr>
                  <w:rFonts w:hint="eastAsia"/>
                  <w:color w:val="000000"/>
                  <w:sz w:val="24"/>
                </w:rPr>
                <w:delText>4</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281"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282" w:author="pcc" w:date="2025-01-20T10:24:00Z"/>
                <w:color w:val="000000"/>
                <w:sz w:val="24"/>
              </w:rPr>
            </w:pPr>
            <w:del w:id="283" w:author="pcc" w:date="2025-01-20T10:24:00Z">
              <w:r w:rsidDel="00AD46E1">
                <w:rPr>
                  <w:color w:val="000000"/>
                  <w:sz w:val="24"/>
                </w:rPr>
                <w:delText>4</w:delText>
              </w:r>
              <w:r w:rsidDel="00AD46E1">
                <w:rPr>
                  <w:rFonts w:hint="eastAsia"/>
                  <w:color w:val="000000"/>
                  <w:sz w:val="24"/>
                </w:rPr>
                <w:delText>月</w:delText>
              </w:r>
            </w:del>
          </w:p>
        </w:tc>
        <w:tc>
          <w:tcPr>
            <w:tcW w:w="1418" w:type="dxa"/>
            <w:vAlign w:val="center"/>
          </w:tcPr>
          <w:p w:rsidR="005445DB" w:rsidDel="00AD46E1" w:rsidRDefault="00FC0062">
            <w:pPr>
              <w:jc w:val="center"/>
              <w:rPr>
                <w:del w:id="284" w:author="pcc" w:date="2025-01-20T10:24:00Z"/>
                <w:color w:val="000000"/>
                <w:sz w:val="24"/>
              </w:rPr>
            </w:pPr>
            <w:del w:id="285" w:author="pcc" w:date="2025-01-20T10:24:00Z">
              <w:r w:rsidDel="00AD46E1">
                <w:rPr>
                  <w:rFonts w:hint="eastAsia"/>
                  <w:color w:val="000000"/>
                  <w:sz w:val="24"/>
                </w:rPr>
                <w:delText>呼和浩特</w:delText>
              </w:r>
            </w:del>
          </w:p>
        </w:tc>
        <w:tc>
          <w:tcPr>
            <w:tcW w:w="820" w:type="dxa"/>
            <w:vAlign w:val="center"/>
          </w:tcPr>
          <w:p w:rsidR="005445DB" w:rsidDel="00AD46E1" w:rsidRDefault="005445DB">
            <w:pPr>
              <w:jc w:val="center"/>
              <w:rPr>
                <w:del w:id="286" w:author="pcc" w:date="2025-01-20T10:24:00Z"/>
                <w:color w:val="000000"/>
                <w:sz w:val="24"/>
              </w:rPr>
            </w:pPr>
          </w:p>
        </w:tc>
      </w:tr>
      <w:tr w:rsidR="005445DB" w:rsidDel="00AD46E1">
        <w:trPr>
          <w:cantSplit/>
          <w:trHeight w:val="349"/>
          <w:jc w:val="center"/>
          <w:del w:id="287" w:author="pcc" w:date="2025-01-20T10:24:00Z"/>
        </w:trPr>
        <w:tc>
          <w:tcPr>
            <w:tcW w:w="1106" w:type="dxa"/>
            <w:tcBorders>
              <w:left w:val="single" w:sz="4" w:space="0" w:color="auto"/>
              <w:right w:val="single" w:sz="4" w:space="0" w:color="auto"/>
            </w:tcBorders>
            <w:vAlign w:val="center"/>
          </w:tcPr>
          <w:p w:rsidR="005445DB" w:rsidDel="00AD46E1" w:rsidRDefault="00FC0062">
            <w:pPr>
              <w:rPr>
                <w:del w:id="288" w:author="pcc" w:date="2025-01-20T10:24:00Z"/>
                <w:color w:val="000000"/>
                <w:sz w:val="24"/>
              </w:rPr>
            </w:pPr>
            <w:del w:id="289" w:author="pcc" w:date="2025-01-20T10:24:00Z">
              <w:r w:rsidDel="00AD46E1">
                <w:rPr>
                  <w:color w:val="000000"/>
                  <w:sz w:val="24"/>
                </w:rPr>
                <w:delText>P25A0</w:delText>
              </w:r>
              <w:r w:rsidDel="00AD46E1">
                <w:rPr>
                  <w:rFonts w:hint="eastAsia"/>
                  <w:color w:val="000000"/>
                  <w:sz w:val="24"/>
                </w:rPr>
                <w:delText>5</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290"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291" w:author="pcc" w:date="2025-01-20T10:24:00Z"/>
                <w:color w:val="000000"/>
                <w:sz w:val="24"/>
              </w:rPr>
            </w:pPr>
            <w:del w:id="292" w:author="pcc" w:date="2025-01-20T10:24:00Z">
              <w:r w:rsidDel="00AD46E1">
                <w:rPr>
                  <w:rFonts w:hint="eastAsia"/>
                  <w:color w:val="000000"/>
                  <w:sz w:val="24"/>
                </w:rPr>
                <w:delText>4</w:delText>
              </w:r>
              <w:r w:rsidDel="00AD46E1">
                <w:rPr>
                  <w:rFonts w:hint="eastAsia"/>
                  <w:color w:val="000000"/>
                  <w:sz w:val="24"/>
                </w:rPr>
                <w:delText>月</w:delText>
              </w:r>
            </w:del>
          </w:p>
        </w:tc>
        <w:tc>
          <w:tcPr>
            <w:tcW w:w="1418" w:type="dxa"/>
            <w:vAlign w:val="center"/>
          </w:tcPr>
          <w:p w:rsidR="005445DB" w:rsidDel="00AD46E1" w:rsidRDefault="00FC0062">
            <w:pPr>
              <w:jc w:val="center"/>
              <w:rPr>
                <w:del w:id="293" w:author="pcc" w:date="2025-01-20T10:24:00Z"/>
                <w:color w:val="000000"/>
                <w:sz w:val="24"/>
              </w:rPr>
            </w:pPr>
            <w:del w:id="294" w:author="pcc" w:date="2025-01-20T10:24:00Z">
              <w:r w:rsidDel="00AD46E1">
                <w:rPr>
                  <w:rFonts w:hint="eastAsia"/>
                  <w:color w:val="000000"/>
                  <w:sz w:val="24"/>
                </w:rPr>
                <w:delText>无锡</w:delText>
              </w:r>
            </w:del>
          </w:p>
        </w:tc>
        <w:tc>
          <w:tcPr>
            <w:tcW w:w="820" w:type="dxa"/>
            <w:vAlign w:val="center"/>
          </w:tcPr>
          <w:p w:rsidR="005445DB" w:rsidDel="00AD46E1" w:rsidRDefault="005445DB">
            <w:pPr>
              <w:jc w:val="center"/>
              <w:rPr>
                <w:del w:id="295" w:author="pcc" w:date="2025-01-20T10:24:00Z"/>
                <w:color w:val="000000"/>
                <w:sz w:val="24"/>
              </w:rPr>
            </w:pPr>
          </w:p>
        </w:tc>
      </w:tr>
      <w:tr w:rsidR="005445DB" w:rsidDel="00AD46E1">
        <w:trPr>
          <w:cantSplit/>
          <w:trHeight w:val="349"/>
          <w:jc w:val="center"/>
          <w:del w:id="296" w:author="pcc" w:date="2025-01-20T10:24:00Z"/>
        </w:trPr>
        <w:tc>
          <w:tcPr>
            <w:tcW w:w="1106" w:type="dxa"/>
            <w:tcBorders>
              <w:left w:val="single" w:sz="4" w:space="0" w:color="auto"/>
              <w:right w:val="single" w:sz="4" w:space="0" w:color="auto"/>
            </w:tcBorders>
            <w:vAlign w:val="center"/>
          </w:tcPr>
          <w:p w:rsidR="005445DB" w:rsidDel="00AD46E1" w:rsidRDefault="00FC0062">
            <w:pPr>
              <w:rPr>
                <w:del w:id="297" w:author="pcc" w:date="2025-01-20T10:24:00Z"/>
                <w:color w:val="000000"/>
                <w:sz w:val="24"/>
              </w:rPr>
            </w:pPr>
            <w:del w:id="298" w:author="pcc" w:date="2025-01-20T10:24:00Z">
              <w:r w:rsidDel="00AD46E1">
                <w:rPr>
                  <w:color w:val="000000"/>
                  <w:sz w:val="24"/>
                </w:rPr>
                <w:delText>P25A0</w:delText>
              </w:r>
              <w:r w:rsidDel="00AD46E1">
                <w:rPr>
                  <w:rFonts w:hint="eastAsia"/>
                  <w:color w:val="000000"/>
                  <w:sz w:val="24"/>
                </w:rPr>
                <w:delText>6</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299"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00" w:author="pcc" w:date="2025-01-20T10:24:00Z"/>
                <w:color w:val="000000"/>
                <w:sz w:val="24"/>
              </w:rPr>
            </w:pPr>
            <w:del w:id="301" w:author="pcc" w:date="2025-01-20T10:24:00Z">
              <w:r w:rsidDel="00AD46E1">
                <w:rPr>
                  <w:rFonts w:hint="eastAsia"/>
                  <w:color w:val="000000"/>
                  <w:sz w:val="24"/>
                </w:rPr>
                <w:delText>4</w:delText>
              </w:r>
              <w:r w:rsidDel="00AD46E1">
                <w:rPr>
                  <w:rFonts w:hint="eastAsia"/>
                  <w:color w:val="000000"/>
                  <w:sz w:val="24"/>
                </w:rPr>
                <w:delText>月</w:delText>
              </w:r>
            </w:del>
          </w:p>
        </w:tc>
        <w:tc>
          <w:tcPr>
            <w:tcW w:w="1418" w:type="dxa"/>
            <w:vAlign w:val="center"/>
          </w:tcPr>
          <w:p w:rsidR="005445DB" w:rsidDel="00AD46E1" w:rsidRDefault="00FC0062">
            <w:pPr>
              <w:jc w:val="center"/>
              <w:rPr>
                <w:del w:id="302" w:author="pcc" w:date="2025-01-20T10:24:00Z"/>
                <w:color w:val="000000"/>
                <w:sz w:val="24"/>
              </w:rPr>
            </w:pPr>
            <w:del w:id="303" w:author="pcc" w:date="2025-01-20T10:24:00Z">
              <w:r w:rsidDel="00AD46E1">
                <w:rPr>
                  <w:rFonts w:hint="eastAsia"/>
                  <w:color w:val="000000"/>
                  <w:sz w:val="24"/>
                </w:rPr>
                <w:delText>成都</w:delText>
              </w:r>
            </w:del>
          </w:p>
        </w:tc>
        <w:tc>
          <w:tcPr>
            <w:tcW w:w="820" w:type="dxa"/>
            <w:vAlign w:val="center"/>
          </w:tcPr>
          <w:p w:rsidR="005445DB" w:rsidDel="00AD46E1" w:rsidRDefault="005445DB">
            <w:pPr>
              <w:jc w:val="center"/>
              <w:rPr>
                <w:del w:id="304" w:author="pcc" w:date="2025-01-20T10:24:00Z"/>
                <w:color w:val="000000"/>
                <w:sz w:val="24"/>
              </w:rPr>
            </w:pPr>
          </w:p>
        </w:tc>
      </w:tr>
      <w:tr w:rsidR="005445DB" w:rsidDel="00AD46E1">
        <w:trPr>
          <w:cantSplit/>
          <w:trHeight w:val="349"/>
          <w:jc w:val="center"/>
          <w:del w:id="305" w:author="pcc" w:date="2025-01-20T10:24:00Z"/>
        </w:trPr>
        <w:tc>
          <w:tcPr>
            <w:tcW w:w="1106" w:type="dxa"/>
            <w:tcBorders>
              <w:left w:val="single" w:sz="4" w:space="0" w:color="auto"/>
              <w:right w:val="single" w:sz="4" w:space="0" w:color="auto"/>
            </w:tcBorders>
            <w:vAlign w:val="center"/>
          </w:tcPr>
          <w:p w:rsidR="005445DB" w:rsidDel="00AD46E1" w:rsidRDefault="00FC0062">
            <w:pPr>
              <w:rPr>
                <w:del w:id="306" w:author="pcc" w:date="2025-01-20T10:24:00Z"/>
                <w:color w:val="000000"/>
                <w:sz w:val="24"/>
              </w:rPr>
            </w:pPr>
            <w:del w:id="307" w:author="pcc" w:date="2025-01-20T10:24:00Z">
              <w:r w:rsidDel="00AD46E1">
                <w:rPr>
                  <w:color w:val="000000"/>
                  <w:sz w:val="24"/>
                </w:rPr>
                <w:delText>P25A0</w:delText>
              </w:r>
              <w:r w:rsidDel="00AD46E1">
                <w:rPr>
                  <w:rFonts w:hint="eastAsia"/>
                  <w:color w:val="000000"/>
                  <w:sz w:val="24"/>
                </w:rPr>
                <w:delText>7</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08"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09" w:author="pcc" w:date="2025-01-20T10:24:00Z"/>
                <w:color w:val="000000"/>
                <w:sz w:val="24"/>
              </w:rPr>
            </w:pPr>
            <w:del w:id="310" w:author="pcc" w:date="2025-01-20T10:24:00Z">
              <w:r w:rsidDel="00AD46E1">
                <w:rPr>
                  <w:rFonts w:hint="eastAsia"/>
                  <w:color w:val="000000"/>
                  <w:sz w:val="24"/>
                </w:rPr>
                <w:delText>5</w:delText>
              </w:r>
              <w:r w:rsidDel="00AD46E1">
                <w:rPr>
                  <w:rFonts w:hint="eastAsia"/>
                  <w:color w:val="000000"/>
                  <w:sz w:val="24"/>
                </w:rPr>
                <w:delText>月</w:delText>
              </w:r>
            </w:del>
          </w:p>
        </w:tc>
        <w:tc>
          <w:tcPr>
            <w:tcW w:w="1418" w:type="dxa"/>
            <w:vAlign w:val="center"/>
          </w:tcPr>
          <w:p w:rsidR="005445DB" w:rsidDel="00AD46E1" w:rsidRDefault="00FC0062">
            <w:pPr>
              <w:jc w:val="center"/>
              <w:rPr>
                <w:del w:id="311" w:author="pcc" w:date="2025-01-20T10:24:00Z"/>
                <w:color w:val="000000"/>
                <w:sz w:val="24"/>
              </w:rPr>
            </w:pPr>
            <w:del w:id="312" w:author="pcc" w:date="2025-01-20T10:24:00Z">
              <w:r w:rsidDel="00AD46E1">
                <w:rPr>
                  <w:rFonts w:hint="eastAsia"/>
                  <w:color w:val="000000"/>
                  <w:sz w:val="24"/>
                </w:rPr>
                <w:delText>上海</w:delText>
              </w:r>
            </w:del>
          </w:p>
        </w:tc>
        <w:tc>
          <w:tcPr>
            <w:tcW w:w="820" w:type="dxa"/>
            <w:vAlign w:val="center"/>
          </w:tcPr>
          <w:p w:rsidR="005445DB" w:rsidDel="00AD46E1" w:rsidRDefault="005445DB">
            <w:pPr>
              <w:jc w:val="center"/>
              <w:rPr>
                <w:del w:id="313" w:author="pcc" w:date="2025-01-20T10:24:00Z"/>
                <w:color w:val="000000"/>
                <w:sz w:val="24"/>
              </w:rPr>
            </w:pPr>
          </w:p>
        </w:tc>
      </w:tr>
      <w:tr w:rsidR="005445DB" w:rsidDel="00AD46E1">
        <w:trPr>
          <w:cantSplit/>
          <w:trHeight w:val="349"/>
          <w:jc w:val="center"/>
          <w:del w:id="314" w:author="pcc" w:date="2025-01-20T10:24:00Z"/>
        </w:trPr>
        <w:tc>
          <w:tcPr>
            <w:tcW w:w="1106" w:type="dxa"/>
            <w:tcBorders>
              <w:left w:val="single" w:sz="4" w:space="0" w:color="auto"/>
              <w:right w:val="single" w:sz="4" w:space="0" w:color="auto"/>
            </w:tcBorders>
            <w:vAlign w:val="center"/>
          </w:tcPr>
          <w:p w:rsidR="005445DB" w:rsidDel="00AD46E1" w:rsidRDefault="00FC0062">
            <w:pPr>
              <w:rPr>
                <w:del w:id="315" w:author="pcc" w:date="2025-01-20T10:24:00Z"/>
                <w:color w:val="000000"/>
                <w:sz w:val="24"/>
              </w:rPr>
            </w:pPr>
            <w:del w:id="316" w:author="pcc" w:date="2025-01-20T10:24:00Z">
              <w:r w:rsidDel="00AD46E1">
                <w:rPr>
                  <w:color w:val="000000"/>
                  <w:sz w:val="24"/>
                </w:rPr>
                <w:delText>P25A0</w:delText>
              </w:r>
              <w:r w:rsidDel="00AD46E1">
                <w:rPr>
                  <w:rFonts w:hint="eastAsia"/>
                  <w:color w:val="000000"/>
                  <w:sz w:val="24"/>
                </w:rPr>
                <w:delText>8</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17"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18" w:author="pcc" w:date="2025-01-20T10:24:00Z"/>
                <w:color w:val="000000"/>
                <w:sz w:val="24"/>
              </w:rPr>
            </w:pPr>
            <w:del w:id="319" w:author="pcc" w:date="2025-01-20T10:24:00Z">
              <w:r w:rsidDel="00AD46E1">
                <w:rPr>
                  <w:rFonts w:hint="eastAsia"/>
                  <w:color w:val="000000"/>
                  <w:sz w:val="24"/>
                </w:rPr>
                <w:delText>5</w:delText>
              </w:r>
              <w:r w:rsidDel="00AD46E1">
                <w:rPr>
                  <w:rFonts w:hint="eastAsia"/>
                  <w:color w:val="000000"/>
                  <w:sz w:val="24"/>
                </w:rPr>
                <w:delText>月</w:delText>
              </w:r>
            </w:del>
          </w:p>
        </w:tc>
        <w:tc>
          <w:tcPr>
            <w:tcW w:w="1418" w:type="dxa"/>
            <w:vAlign w:val="center"/>
          </w:tcPr>
          <w:p w:rsidR="005445DB" w:rsidDel="00AD46E1" w:rsidRDefault="00FC0062">
            <w:pPr>
              <w:jc w:val="center"/>
              <w:rPr>
                <w:del w:id="320" w:author="pcc" w:date="2025-01-20T10:24:00Z"/>
                <w:color w:val="000000"/>
                <w:sz w:val="24"/>
              </w:rPr>
            </w:pPr>
            <w:del w:id="321" w:author="pcc" w:date="2025-01-20T10:24:00Z">
              <w:r w:rsidDel="00AD46E1">
                <w:rPr>
                  <w:rFonts w:hint="eastAsia"/>
                  <w:color w:val="000000"/>
                  <w:sz w:val="24"/>
                </w:rPr>
                <w:delText>南宁</w:delText>
              </w:r>
            </w:del>
          </w:p>
        </w:tc>
        <w:tc>
          <w:tcPr>
            <w:tcW w:w="820" w:type="dxa"/>
            <w:vAlign w:val="center"/>
          </w:tcPr>
          <w:p w:rsidR="005445DB" w:rsidDel="00AD46E1" w:rsidRDefault="005445DB">
            <w:pPr>
              <w:jc w:val="center"/>
              <w:rPr>
                <w:del w:id="322" w:author="pcc" w:date="2025-01-20T10:24:00Z"/>
                <w:color w:val="000000"/>
                <w:sz w:val="24"/>
              </w:rPr>
            </w:pPr>
          </w:p>
        </w:tc>
      </w:tr>
      <w:tr w:rsidR="005445DB" w:rsidDel="00AD46E1">
        <w:trPr>
          <w:cantSplit/>
          <w:trHeight w:val="349"/>
          <w:jc w:val="center"/>
          <w:del w:id="323" w:author="pcc" w:date="2025-01-20T10:24:00Z"/>
        </w:trPr>
        <w:tc>
          <w:tcPr>
            <w:tcW w:w="1106" w:type="dxa"/>
            <w:tcBorders>
              <w:left w:val="single" w:sz="4" w:space="0" w:color="auto"/>
              <w:right w:val="single" w:sz="4" w:space="0" w:color="auto"/>
            </w:tcBorders>
            <w:vAlign w:val="center"/>
          </w:tcPr>
          <w:p w:rsidR="005445DB" w:rsidDel="00AD46E1" w:rsidRDefault="00FC0062">
            <w:pPr>
              <w:rPr>
                <w:del w:id="324" w:author="pcc" w:date="2025-01-20T10:24:00Z"/>
                <w:color w:val="000000"/>
                <w:sz w:val="24"/>
              </w:rPr>
            </w:pPr>
            <w:del w:id="325" w:author="pcc" w:date="2025-01-20T10:24:00Z">
              <w:r w:rsidDel="00AD46E1">
                <w:rPr>
                  <w:color w:val="000000"/>
                  <w:sz w:val="24"/>
                </w:rPr>
                <w:delText>P25A</w:delText>
              </w:r>
              <w:r w:rsidDel="00AD46E1">
                <w:rPr>
                  <w:rFonts w:hint="eastAsia"/>
                  <w:color w:val="000000"/>
                  <w:sz w:val="24"/>
                </w:rPr>
                <w:delText>09</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26"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27" w:author="pcc" w:date="2025-01-20T10:24:00Z"/>
                <w:color w:val="000000"/>
                <w:sz w:val="24"/>
              </w:rPr>
            </w:pPr>
            <w:del w:id="328" w:author="pcc" w:date="2025-01-20T10:24:00Z">
              <w:r w:rsidDel="00AD46E1">
                <w:rPr>
                  <w:rFonts w:hint="eastAsia"/>
                  <w:color w:val="000000"/>
                  <w:sz w:val="24"/>
                </w:rPr>
                <w:delText>5</w:delText>
              </w:r>
              <w:r w:rsidDel="00AD46E1">
                <w:rPr>
                  <w:rFonts w:hint="eastAsia"/>
                  <w:color w:val="000000"/>
                  <w:sz w:val="24"/>
                </w:rPr>
                <w:delText>月</w:delText>
              </w:r>
            </w:del>
          </w:p>
        </w:tc>
        <w:tc>
          <w:tcPr>
            <w:tcW w:w="1418" w:type="dxa"/>
            <w:vAlign w:val="center"/>
          </w:tcPr>
          <w:p w:rsidR="005445DB" w:rsidDel="00AD46E1" w:rsidRDefault="00FC0062">
            <w:pPr>
              <w:jc w:val="center"/>
              <w:rPr>
                <w:del w:id="329" w:author="pcc" w:date="2025-01-20T10:24:00Z"/>
                <w:color w:val="000000"/>
                <w:sz w:val="24"/>
              </w:rPr>
            </w:pPr>
            <w:del w:id="330" w:author="pcc" w:date="2025-01-20T10:24:00Z">
              <w:r w:rsidDel="00AD46E1">
                <w:rPr>
                  <w:rFonts w:hint="eastAsia"/>
                  <w:color w:val="000000"/>
                  <w:sz w:val="24"/>
                </w:rPr>
                <w:delText>青岛</w:delText>
              </w:r>
            </w:del>
          </w:p>
        </w:tc>
        <w:tc>
          <w:tcPr>
            <w:tcW w:w="820" w:type="dxa"/>
            <w:vAlign w:val="center"/>
          </w:tcPr>
          <w:p w:rsidR="005445DB" w:rsidDel="00AD46E1" w:rsidRDefault="005445DB">
            <w:pPr>
              <w:jc w:val="center"/>
              <w:rPr>
                <w:del w:id="331" w:author="pcc" w:date="2025-01-20T10:24:00Z"/>
                <w:color w:val="000000"/>
                <w:sz w:val="24"/>
              </w:rPr>
            </w:pPr>
          </w:p>
        </w:tc>
      </w:tr>
      <w:tr w:rsidR="005445DB" w:rsidDel="00AD46E1">
        <w:trPr>
          <w:cantSplit/>
          <w:trHeight w:val="349"/>
          <w:jc w:val="center"/>
          <w:del w:id="332" w:author="pcc" w:date="2025-01-20T10:24:00Z"/>
        </w:trPr>
        <w:tc>
          <w:tcPr>
            <w:tcW w:w="1106" w:type="dxa"/>
            <w:tcBorders>
              <w:left w:val="single" w:sz="4" w:space="0" w:color="auto"/>
              <w:right w:val="single" w:sz="4" w:space="0" w:color="auto"/>
            </w:tcBorders>
            <w:vAlign w:val="center"/>
          </w:tcPr>
          <w:p w:rsidR="005445DB" w:rsidDel="00AD46E1" w:rsidRDefault="00FC0062">
            <w:pPr>
              <w:rPr>
                <w:del w:id="333" w:author="pcc" w:date="2025-01-20T10:24:00Z"/>
                <w:color w:val="000000"/>
                <w:sz w:val="24"/>
              </w:rPr>
            </w:pPr>
            <w:del w:id="334" w:author="pcc" w:date="2025-01-20T10:24:00Z">
              <w:r w:rsidDel="00AD46E1">
                <w:rPr>
                  <w:color w:val="000000"/>
                  <w:sz w:val="24"/>
                </w:rPr>
                <w:delText>P25A1</w:delText>
              </w:r>
              <w:r w:rsidDel="00AD46E1">
                <w:rPr>
                  <w:rFonts w:hint="eastAsia"/>
                  <w:color w:val="000000"/>
                  <w:sz w:val="24"/>
                </w:rPr>
                <w:delText>0</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35"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36" w:author="pcc" w:date="2025-01-20T10:24:00Z"/>
                <w:color w:val="000000"/>
                <w:sz w:val="24"/>
              </w:rPr>
            </w:pPr>
            <w:del w:id="337" w:author="pcc" w:date="2025-01-20T10:24:00Z">
              <w:r w:rsidDel="00AD46E1">
                <w:rPr>
                  <w:rFonts w:hint="eastAsia"/>
                  <w:color w:val="000000"/>
                  <w:sz w:val="24"/>
                </w:rPr>
                <w:delText>6</w:delText>
              </w:r>
              <w:r w:rsidDel="00AD46E1">
                <w:rPr>
                  <w:rFonts w:hint="eastAsia"/>
                  <w:color w:val="000000"/>
                  <w:sz w:val="24"/>
                </w:rPr>
                <w:delText>月</w:delText>
              </w:r>
            </w:del>
          </w:p>
        </w:tc>
        <w:tc>
          <w:tcPr>
            <w:tcW w:w="1418" w:type="dxa"/>
            <w:vAlign w:val="center"/>
          </w:tcPr>
          <w:p w:rsidR="005445DB" w:rsidDel="00AD46E1" w:rsidRDefault="00FC0062">
            <w:pPr>
              <w:jc w:val="center"/>
              <w:rPr>
                <w:del w:id="338" w:author="pcc" w:date="2025-01-20T10:24:00Z"/>
                <w:color w:val="000000"/>
                <w:sz w:val="24"/>
              </w:rPr>
            </w:pPr>
            <w:del w:id="339" w:author="pcc" w:date="2025-01-20T10:24:00Z">
              <w:r w:rsidDel="00AD46E1">
                <w:rPr>
                  <w:rFonts w:hint="eastAsia"/>
                  <w:color w:val="000000"/>
                  <w:sz w:val="24"/>
                </w:rPr>
                <w:delText>太原</w:delText>
              </w:r>
            </w:del>
          </w:p>
        </w:tc>
        <w:tc>
          <w:tcPr>
            <w:tcW w:w="820" w:type="dxa"/>
            <w:vAlign w:val="center"/>
          </w:tcPr>
          <w:p w:rsidR="005445DB" w:rsidDel="00AD46E1" w:rsidRDefault="005445DB">
            <w:pPr>
              <w:jc w:val="center"/>
              <w:rPr>
                <w:del w:id="340" w:author="pcc" w:date="2025-01-20T10:24:00Z"/>
                <w:color w:val="000000"/>
                <w:sz w:val="24"/>
              </w:rPr>
            </w:pPr>
          </w:p>
        </w:tc>
      </w:tr>
      <w:tr w:rsidR="005445DB" w:rsidDel="00AD46E1">
        <w:trPr>
          <w:cantSplit/>
          <w:trHeight w:val="349"/>
          <w:jc w:val="center"/>
          <w:del w:id="341" w:author="pcc" w:date="2025-01-20T10:24:00Z"/>
        </w:trPr>
        <w:tc>
          <w:tcPr>
            <w:tcW w:w="1106" w:type="dxa"/>
            <w:tcBorders>
              <w:left w:val="single" w:sz="4" w:space="0" w:color="auto"/>
              <w:right w:val="single" w:sz="4" w:space="0" w:color="auto"/>
            </w:tcBorders>
            <w:vAlign w:val="center"/>
          </w:tcPr>
          <w:p w:rsidR="005445DB" w:rsidDel="00AD46E1" w:rsidRDefault="00FC0062">
            <w:pPr>
              <w:rPr>
                <w:del w:id="342" w:author="pcc" w:date="2025-01-20T10:24:00Z"/>
                <w:color w:val="000000"/>
                <w:sz w:val="24"/>
              </w:rPr>
            </w:pPr>
            <w:del w:id="343" w:author="pcc" w:date="2025-01-20T10:24:00Z">
              <w:r w:rsidDel="00AD46E1">
                <w:rPr>
                  <w:color w:val="000000"/>
                  <w:sz w:val="24"/>
                </w:rPr>
                <w:delText>P25A1</w:delText>
              </w:r>
              <w:r w:rsidDel="00AD46E1">
                <w:rPr>
                  <w:rFonts w:hint="eastAsia"/>
                  <w:color w:val="000000"/>
                  <w:sz w:val="24"/>
                </w:rPr>
                <w:delText>1</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44"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45" w:author="pcc" w:date="2025-01-20T10:24:00Z"/>
                <w:color w:val="000000"/>
                <w:sz w:val="24"/>
              </w:rPr>
            </w:pPr>
            <w:del w:id="346" w:author="pcc" w:date="2025-01-20T10:24:00Z">
              <w:r w:rsidDel="00AD46E1">
                <w:rPr>
                  <w:rFonts w:hint="eastAsia"/>
                  <w:color w:val="000000"/>
                  <w:sz w:val="24"/>
                </w:rPr>
                <w:delText>6</w:delText>
              </w:r>
              <w:r w:rsidDel="00AD46E1">
                <w:rPr>
                  <w:rFonts w:hint="eastAsia"/>
                  <w:color w:val="000000"/>
                  <w:sz w:val="24"/>
                </w:rPr>
                <w:delText>月</w:delText>
              </w:r>
            </w:del>
          </w:p>
        </w:tc>
        <w:tc>
          <w:tcPr>
            <w:tcW w:w="1418" w:type="dxa"/>
            <w:vAlign w:val="center"/>
          </w:tcPr>
          <w:p w:rsidR="005445DB" w:rsidDel="00AD46E1" w:rsidRDefault="00FC0062">
            <w:pPr>
              <w:jc w:val="center"/>
              <w:rPr>
                <w:del w:id="347" w:author="pcc" w:date="2025-01-20T10:24:00Z"/>
                <w:color w:val="000000"/>
                <w:sz w:val="24"/>
              </w:rPr>
            </w:pPr>
            <w:del w:id="348" w:author="pcc" w:date="2025-01-20T10:24:00Z">
              <w:r w:rsidDel="00AD46E1">
                <w:rPr>
                  <w:rFonts w:hint="eastAsia"/>
                  <w:color w:val="000000"/>
                  <w:sz w:val="24"/>
                </w:rPr>
                <w:delText>沈阳</w:delText>
              </w:r>
            </w:del>
          </w:p>
        </w:tc>
        <w:tc>
          <w:tcPr>
            <w:tcW w:w="820" w:type="dxa"/>
            <w:vAlign w:val="center"/>
          </w:tcPr>
          <w:p w:rsidR="005445DB" w:rsidDel="00AD46E1" w:rsidRDefault="005445DB">
            <w:pPr>
              <w:jc w:val="center"/>
              <w:rPr>
                <w:del w:id="349" w:author="pcc" w:date="2025-01-20T10:24:00Z"/>
                <w:color w:val="000000"/>
                <w:sz w:val="24"/>
              </w:rPr>
            </w:pPr>
          </w:p>
        </w:tc>
      </w:tr>
      <w:tr w:rsidR="005445DB" w:rsidDel="00AD46E1">
        <w:trPr>
          <w:cantSplit/>
          <w:trHeight w:val="349"/>
          <w:jc w:val="center"/>
          <w:del w:id="350" w:author="pcc" w:date="2025-01-20T10:24:00Z"/>
        </w:trPr>
        <w:tc>
          <w:tcPr>
            <w:tcW w:w="1106" w:type="dxa"/>
            <w:tcBorders>
              <w:left w:val="single" w:sz="4" w:space="0" w:color="auto"/>
              <w:right w:val="single" w:sz="4" w:space="0" w:color="auto"/>
            </w:tcBorders>
            <w:vAlign w:val="center"/>
          </w:tcPr>
          <w:p w:rsidR="005445DB" w:rsidDel="00AD46E1" w:rsidRDefault="00FC0062">
            <w:pPr>
              <w:rPr>
                <w:del w:id="351" w:author="pcc" w:date="2025-01-20T10:24:00Z"/>
                <w:color w:val="000000"/>
                <w:sz w:val="24"/>
              </w:rPr>
            </w:pPr>
            <w:del w:id="352" w:author="pcc" w:date="2025-01-20T10:24:00Z">
              <w:r w:rsidDel="00AD46E1">
                <w:rPr>
                  <w:color w:val="000000"/>
                  <w:sz w:val="24"/>
                </w:rPr>
                <w:delText>P25A1</w:delText>
              </w:r>
              <w:r w:rsidDel="00AD46E1">
                <w:rPr>
                  <w:rFonts w:hint="eastAsia"/>
                  <w:color w:val="000000"/>
                  <w:sz w:val="24"/>
                </w:rPr>
                <w:delText>2</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53"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54" w:author="pcc" w:date="2025-01-20T10:24:00Z"/>
                <w:color w:val="000000"/>
                <w:sz w:val="24"/>
              </w:rPr>
            </w:pPr>
            <w:del w:id="355" w:author="pcc" w:date="2025-01-20T10:24:00Z">
              <w:r w:rsidDel="00AD46E1">
                <w:rPr>
                  <w:rFonts w:hint="eastAsia"/>
                  <w:color w:val="000000"/>
                  <w:sz w:val="24"/>
                </w:rPr>
                <w:delText>6</w:delText>
              </w:r>
              <w:r w:rsidDel="00AD46E1">
                <w:rPr>
                  <w:rFonts w:hint="eastAsia"/>
                  <w:color w:val="000000"/>
                  <w:sz w:val="24"/>
                </w:rPr>
                <w:delText>月</w:delText>
              </w:r>
            </w:del>
          </w:p>
        </w:tc>
        <w:tc>
          <w:tcPr>
            <w:tcW w:w="1418" w:type="dxa"/>
            <w:vAlign w:val="center"/>
          </w:tcPr>
          <w:p w:rsidR="005445DB" w:rsidDel="00AD46E1" w:rsidRDefault="00FC0062">
            <w:pPr>
              <w:jc w:val="center"/>
              <w:rPr>
                <w:del w:id="356" w:author="pcc" w:date="2025-01-20T10:24:00Z"/>
                <w:color w:val="000000"/>
                <w:sz w:val="24"/>
              </w:rPr>
            </w:pPr>
            <w:del w:id="357" w:author="pcc" w:date="2025-01-20T10:24:00Z">
              <w:r w:rsidDel="00AD46E1">
                <w:rPr>
                  <w:rFonts w:hint="eastAsia"/>
                  <w:color w:val="000000"/>
                  <w:sz w:val="24"/>
                </w:rPr>
                <w:delText>昆明</w:delText>
              </w:r>
            </w:del>
          </w:p>
        </w:tc>
        <w:tc>
          <w:tcPr>
            <w:tcW w:w="820" w:type="dxa"/>
            <w:vAlign w:val="center"/>
          </w:tcPr>
          <w:p w:rsidR="005445DB" w:rsidDel="00AD46E1" w:rsidRDefault="005445DB">
            <w:pPr>
              <w:jc w:val="center"/>
              <w:rPr>
                <w:del w:id="358" w:author="pcc" w:date="2025-01-20T10:24:00Z"/>
                <w:color w:val="000000"/>
                <w:sz w:val="24"/>
              </w:rPr>
            </w:pPr>
          </w:p>
        </w:tc>
      </w:tr>
      <w:tr w:rsidR="005445DB" w:rsidDel="00AD46E1">
        <w:trPr>
          <w:cantSplit/>
          <w:trHeight w:val="349"/>
          <w:jc w:val="center"/>
          <w:del w:id="359" w:author="pcc" w:date="2025-01-20T10:24:00Z"/>
        </w:trPr>
        <w:tc>
          <w:tcPr>
            <w:tcW w:w="1106" w:type="dxa"/>
            <w:tcBorders>
              <w:left w:val="single" w:sz="4" w:space="0" w:color="auto"/>
              <w:right w:val="single" w:sz="4" w:space="0" w:color="auto"/>
            </w:tcBorders>
            <w:vAlign w:val="center"/>
          </w:tcPr>
          <w:p w:rsidR="005445DB" w:rsidDel="00AD46E1" w:rsidRDefault="00FC0062">
            <w:pPr>
              <w:rPr>
                <w:del w:id="360" w:author="pcc" w:date="2025-01-20T10:24:00Z"/>
                <w:color w:val="000000"/>
                <w:sz w:val="24"/>
              </w:rPr>
            </w:pPr>
            <w:del w:id="361" w:author="pcc" w:date="2025-01-20T10:24:00Z">
              <w:r w:rsidDel="00AD46E1">
                <w:rPr>
                  <w:color w:val="000000"/>
                  <w:sz w:val="24"/>
                </w:rPr>
                <w:delText>P25A1</w:delText>
              </w:r>
              <w:r w:rsidDel="00AD46E1">
                <w:rPr>
                  <w:rFonts w:hint="eastAsia"/>
                  <w:color w:val="000000"/>
                  <w:sz w:val="24"/>
                </w:rPr>
                <w:delText>3</w:delText>
              </w:r>
            </w:del>
          </w:p>
        </w:tc>
        <w:tc>
          <w:tcPr>
            <w:tcW w:w="4961" w:type="dxa"/>
            <w:vMerge/>
            <w:tcBorders>
              <w:left w:val="single" w:sz="4" w:space="0" w:color="auto"/>
            </w:tcBorders>
            <w:vAlign w:val="center"/>
          </w:tcPr>
          <w:p w:rsidR="005445DB" w:rsidDel="00AD46E1" w:rsidRDefault="005445DB">
            <w:pPr>
              <w:pStyle w:val="ac"/>
              <w:spacing w:line="240" w:lineRule="auto"/>
              <w:jc w:val="both"/>
              <w:rPr>
                <w:del w:id="362"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63" w:author="pcc" w:date="2025-01-20T10:24:00Z"/>
                <w:color w:val="000000"/>
                <w:sz w:val="24"/>
              </w:rPr>
            </w:pPr>
            <w:del w:id="364" w:author="pcc" w:date="2025-01-20T10:24:00Z">
              <w:r w:rsidDel="00AD46E1">
                <w:rPr>
                  <w:rFonts w:hint="eastAsia"/>
                  <w:color w:val="000000"/>
                  <w:sz w:val="24"/>
                </w:rPr>
                <w:delText>7</w:delText>
              </w:r>
              <w:r w:rsidDel="00AD46E1">
                <w:rPr>
                  <w:rFonts w:hint="eastAsia"/>
                  <w:color w:val="000000"/>
                  <w:sz w:val="24"/>
                </w:rPr>
                <w:delText>月</w:delText>
              </w:r>
            </w:del>
          </w:p>
        </w:tc>
        <w:tc>
          <w:tcPr>
            <w:tcW w:w="1418" w:type="dxa"/>
            <w:vAlign w:val="center"/>
          </w:tcPr>
          <w:p w:rsidR="005445DB" w:rsidDel="00AD46E1" w:rsidRDefault="00FC0062">
            <w:pPr>
              <w:jc w:val="center"/>
              <w:rPr>
                <w:del w:id="365" w:author="pcc" w:date="2025-01-20T10:24:00Z"/>
                <w:color w:val="000000"/>
                <w:sz w:val="24"/>
              </w:rPr>
            </w:pPr>
            <w:del w:id="366" w:author="pcc" w:date="2025-01-20T10:24:00Z">
              <w:r w:rsidDel="00AD46E1">
                <w:rPr>
                  <w:rFonts w:hint="eastAsia"/>
                  <w:color w:val="000000"/>
                  <w:sz w:val="24"/>
                </w:rPr>
                <w:delText>苏州</w:delText>
              </w:r>
            </w:del>
          </w:p>
        </w:tc>
        <w:tc>
          <w:tcPr>
            <w:tcW w:w="820" w:type="dxa"/>
            <w:vAlign w:val="center"/>
          </w:tcPr>
          <w:p w:rsidR="005445DB" w:rsidDel="00AD46E1" w:rsidRDefault="005445DB">
            <w:pPr>
              <w:jc w:val="center"/>
              <w:rPr>
                <w:del w:id="367" w:author="pcc" w:date="2025-01-20T10:24:00Z"/>
                <w:color w:val="000000"/>
                <w:sz w:val="24"/>
              </w:rPr>
            </w:pPr>
          </w:p>
        </w:tc>
      </w:tr>
      <w:tr w:rsidR="005445DB" w:rsidDel="00AD46E1">
        <w:trPr>
          <w:cantSplit/>
          <w:trHeight w:val="349"/>
          <w:jc w:val="center"/>
          <w:del w:id="368" w:author="pcc" w:date="2025-01-20T10:24:00Z"/>
        </w:trPr>
        <w:tc>
          <w:tcPr>
            <w:tcW w:w="1106" w:type="dxa"/>
            <w:tcBorders>
              <w:left w:val="single" w:sz="4" w:space="0" w:color="auto"/>
              <w:right w:val="single" w:sz="4" w:space="0" w:color="auto"/>
            </w:tcBorders>
            <w:vAlign w:val="center"/>
          </w:tcPr>
          <w:p w:rsidR="005445DB" w:rsidDel="00AD46E1" w:rsidRDefault="00FC0062">
            <w:pPr>
              <w:rPr>
                <w:del w:id="369" w:author="pcc" w:date="2025-01-20T10:24:00Z"/>
                <w:color w:val="000000"/>
                <w:sz w:val="24"/>
              </w:rPr>
            </w:pPr>
            <w:del w:id="370" w:author="pcc" w:date="2025-01-20T10:24:00Z">
              <w:r w:rsidDel="00AD46E1">
                <w:rPr>
                  <w:color w:val="000000"/>
                  <w:sz w:val="24"/>
                </w:rPr>
                <w:delText>P25A1</w:delText>
              </w:r>
              <w:r w:rsidDel="00AD46E1">
                <w:rPr>
                  <w:rFonts w:hint="eastAsia"/>
                  <w:color w:val="000000"/>
                  <w:sz w:val="24"/>
                </w:rPr>
                <w:delText>4</w:delText>
              </w:r>
            </w:del>
          </w:p>
        </w:tc>
        <w:tc>
          <w:tcPr>
            <w:tcW w:w="4961" w:type="dxa"/>
            <w:vMerge/>
            <w:tcBorders>
              <w:left w:val="single" w:sz="4" w:space="0" w:color="auto"/>
            </w:tcBorders>
            <w:vAlign w:val="center"/>
          </w:tcPr>
          <w:p w:rsidR="005445DB" w:rsidDel="00AD46E1" w:rsidRDefault="005445DB">
            <w:pPr>
              <w:pStyle w:val="ac"/>
              <w:spacing w:before="0" w:after="0" w:line="240" w:lineRule="auto"/>
              <w:rPr>
                <w:del w:id="371"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72" w:author="pcc" w:date="2025-01-20T10:24:00Z"/>
                <w:color w:val="000000"/>
                <w:sz w:val="24"/>
              </w:rPr>
            </w:pPr>
            <w:del w:id="373" w:author="pcc" w:date="2025-01-20T10:24:00Z">
              <w:r w:rsidDel="00AD46E1">
                <w:rPr>
                  <w:rFonts w:hint="eastAsia"/>
                  <w:color w:val="000000"/>
                  <w:sz w:val="24"/>
                </w:rPr>
                <w:delText>7</w:delText>
              </w:r>
              <w:r w:rsidDel="00AD46E1">
                <w:rPr>
                  <w:rFonts w:hint="eastAsia"/>
                  <w:color w:val="000000"/>
                  <w:sz w:val="24"/>
                </w:rPr>
                <w:delText>月</w:delText>
              </w:r>
            </w:del>
          </w:p>
        </w:tc>
        <w:tc>
          <w:tcPr>
            <w:tcW w:w="1418" w:type="dxa"/>
            <w:vAlign w:val="center"/>
          </w:tcPr>
          <w:p w:rsidR="005445DB" w:rsidDel="00AD46E1" w:rsidRDefault="00FC0062">
            <w:pPr>
              <w:jc w:val="center"/>
              <w:rPr>
                <w:del w:id="374" w:author="pcc" w:date="2025-01-20T10:24:00Z"/>
                <w:color w:val="000000"/>
                <w:sz w:val="24"/>
              </w:rPr>
            </w:pPr>
            <w:del w:id="375" w:author="pcc" w:date="2025-01-20T10:24:00Z">
              <w:r w:rsidDel="00AD46E1">
                <w:rPr>
                  <w:rFonts w:hint="eastAsia"/>
                  <w:color w:val="000000"/>
                  <w:sz w:val="24"/>
                </w:rPr>
                <w:delText>深圳</w:delText>
              </w:r>
            </w:del>
          </w:p>
        </w:tc>
        <w:tc>
          <w:tcPr>
            <w:tcW w:w="820" w:type="dxa"/>
            <w:vAlign w:val="center"/>
          </w:tcPr>
          <w:p w:rsidR="005445DB" w:rsidDel="00AD46E1" w:rsidRDefault="005445DB">
            <w:pPr>
              <w:jc w:val="center"/>
              <w:rPr>
                <w:del w:id="376" w:author="pcc" w:date="2025-01-20T10:24:00Z"/>
                <w:color w:val="000000"/>
                <w:sz w:val="24"/>
              </w:rPr>
            </w:pPr>
          </w:p>
        </w:tc>
      </w:tr>
      <w:tr w:rsidR="005445DB" w:rsidDel="00AD46E1">
        <w:trPr>
          <w:cantSplit/>
          <w:trHeight w:val="349"/>
          <w:jc w:val="center"/>
          <w:del w:id="377" w:author="pcc" w:date="2025-01-20T10:24:00Z"/>
        </w:trPr>
        <w:tc>
          <w:tcPr>
            <w:tcW w:w="1106" w:type="dxa"/>
            <w:tcBorders>
              <w:left w:val="single" w:sz="4" w:space="0" w:color="auto"/>
              <w:right w:val="single" w:sz="4" w:space="0" w:color="auto"/>
            </w:tcBorders>
            <w:vAlign w:val="center"/>
          </w:tcPr>
          <w:p w:rsidR="005445DB" w:rsidDel="00AD46E1" w:rsidRDefault="00FC0062">
            <w:pPr>
              <w:rPr>
                <w:del w:id="378" w:author="pcc" w:date="2025-01-20T10:24:00Z"/>
                <w:color w:val="000000"/>
                <w:sz w:val="24"/>
              </w:rPr>
            </w:pPr>
            <w:del w:id="379" w:author="pcc" w:date="2025-01-20T10:24:00Z">
              <w:r w:rsidDel="00AD46E1">
                <w:rPr>
                  <w:color w:val="000000"/>
                  <w:sz w:val="24"/>
                </w:rPr>
                <w:delText>P25A1</w:delText>
              </w:r>
              <w:r w:rsidDel="00AD46E1">
                <w:rPr>
                  <w:rFonts w:hint="eastAsia"/>
                  <w:color w:val="000000"/>
                  <w:sz w:val="24"/>
                </w:rPr>
                <w:delText>5</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380"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81" w:author="pcc" w:date="2025-01-20T10:24:00Z"/>
                <w:color w:val="000000"/>
                <w:sz w:val="24"/>
              </w:rPr>
            </w:pPr>
            <w:del w:id="382" w:author="pcc" w:date="2025-01-20T10:24:00Z">
              <w:r w:rsidDel="00AD46E1">
                <w:rPr>
                  <w:rFonts w:hint="eastAsia"/>
                  <w:color w:val="000000"/>
                  <w:sz w:val="24"/>
                </w:rPr>
                <w:delText>7</w:delText>
              </w:r>
              <w:r w:rsidDel="00AD46E1">
                <w:rPr>
                  <w:rFonts w:hint="eastAsia"/>
                  <w:color w:val="000000"/>
                  <w:sz w:val="24"/>
                </w:rPr>
                <w:delText>月</w:delText>
              </w:r>
            </w:del>
          </w:p>
        </w:tc>
        <w:tc>
          <w:tcPr>
            <w:tcW w:w="1418" w:type="dxa"/>
            <w:vAlign w:val="center"/>
          </w:tcPr>
          <w:p w:rsidR="005445DB" w:rsidDel="00AD46E1" w:rsidRDefault="00FC0062">
            <w:pPr>
              <w:jc w:val="center"/>
              <w:rPr>
                <w:del w:id="383" w:author="pcc" w:date="2025-01-20T10:24:00Z"/>
                <w:color w:val="000000"/>
                <w:sz w:val="24"/>
              </w:rPr>
            </w:pPr>
            <w:del w:id="384" w:author="pcc" w:date="2025-01-20T10:24:00Z">
              <w:r w:rsidDel="00AD46E1">
                <w:rPr>
                  <w:rFonts w:hint="eastAsia"/>
                  <w:color w:val="000000"/>
                  <w:sz w:val="24"/>
                </w:rPr>
                <w:delText>郑州</w:delText>
              </w:r>
            </w:del>
          </w:p>
        </w:tc>
        <w:tc>
          <w:tcPr>
            <w:tcW w:w="820" w:type="dxa"/>
            <w:vAlign w:val="center"/>
          </w:tcPr>
          <w:p w:rsidR="005445DB" w:rsidDel="00AD46E1" w:rsidRDefault="005445DB">
            <w:pPr>
              <w:jc w:val="center"/>
              <w:rPr>
                <w:del w:id="385" w:author="pcc" w:date="2025-01-20T10:24:00Z"/>
                <w:color w:val="000000"/>
                <w:sz w:val="24"/>
              </w:rPr>
            </w:pPr>
          </w:p>
        </w:tc>
      </w:tr>
      <w:tr w:rsidR="005445DB" w:rsidDel="00AD46E1">
        <w:trPr>
          <w:cantSplit/>
          <w:trHeight w:val="349"/>
          <w:jc w:val="center"/>
          <w:del w:id="386" w:author="pcc" w:date="2025-01-20T10:24:00Z"/>
        </w:trPr>
        <w:tc>
          <w:tcPr>
            <w:tcW w:w="1106" w:type="dxa"/>
            <w:tcBorders>
              <w:left w:val="single" w:sz="4" w:space="0" w:color="auto"/>
              <w:right w:val="single" w:sz="4" w:space="0" w:color="auto"/>
            </w:tcBorders>
            <w:vAlign w:val="center"/>
          </w:tcPr>
          <w:p w:rsidR="005445DB" w:rsidDel="00AD46E1" w:rsidRDefault="00FC0062">
            <w:pPr>
              <w:rPr>
                <w:del w:id="387" w:author="pcc" w:date="2025-01-20T10:24:00Z"/>
                <w:color w:val="000000"/>
                <w:sz w:val="24"/>
              </w:rPr>
            </w:pPr>
            <w:del w:id="388" w:author="pcc" w:date="2025-01-20T10:24:00Z">
              <w:r w:rsidDel="00AD46E1">
                <w:rPr>
                  <w:color w:val="000000"/>
                  <w:sz w:val="24"/>
                </w:rPr>
                <w:delText>P25A1</w:delText>
              </w:r>
              <w:r w:rsidDel="00AD46E1">
                <w:rPr>
                  <w:rFonts w:hint="eastAsia"/>
                  <w:color w:val="000000"/>
                  <w:sz w:val="24"/>
                </w:rPr>
                <w:delText>6</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389" w:author="pcc" w:date="2025-01-20T10:24:00Z"/>
                <w:rFonts w:ascii="Times New Roman" w:hAnsi="Times New Roman"/>
                <w:b w:val="0"/>
                <w:bCs w:val="0"/>
                <w:color w:val="000000"/>
                <w:kern w:val="2"/>
                <w:sz w:val="24"/>
                <w:szCs w:val="24"/>
              </w:rPr>
            </w:pPr>
          </w:p>
        </w:tc>
        <w:tc>
          <w:tcPr>
            <w:tcW w:w="992" w:type="dxa"/>
            <w:vAlign w:val="center"/>
          </w:tcPr>
          <w:p w:rsidR="005445DB" w:rsidDel="00AD46E1" w:rsidRDefault="00FC0062">
            <w:pPr>
              <w:jc w:val="center"/>
              <w:rPr>
                <w:del w:id="390" w:author="pcc" w:date="2025-01-20T10:24:00Z"/>
                <w:color w:val="000000"/>
                <w:sz w:val="24"/>
              </w:rPr>
            </w:pPr>
            <w:del w:id="391" w:author="pcc" w:date="2025-01-20T10:24:00Z">
              <w:r w:rsidDel="00AD46E1">
                <w:rPr>
                  <w:rFonts w:hint="eastAsia"/>
                  <w:color w:val="000000"/>
                  <w:sz w:val="24"/>
                </w:rPr>
                <w:delText>8</w:delText>
              </w:r>
              <w:r w:rsidDel="00AD46E1">
                <w:rPr>
                  <w:rFonts w:hint="eastAsia"/>
                  <w:color w:val="000000"/>
                  <w:sz w:val="24"/>
                </w:rPr>
                <w:delText>月</w:delText>
              </w:r>
            </w:del>
          </w:p>
        </w:tc>
        <w:tc>
          <w:tcPr>
            <w:tcW w:w="1418" w:type="dxa"/>
            <w:vAlign w:val="center"/>
          </w:tcPr>
          <w:p w:rsidR="005445DB" w:rsidDel="00AD46E1" w:rsidRDefault="00FC0062">
            <w:pPr>
              <w:jc w:val="center"/>
              <w:rPr>
                <w:del w:id="392" w:author="pcc" w:date="2025-01-20T10:24:00Z"/>
                <w:color w:val="000000"/>
                <w:sz w:val="24"/>
              </w:rPr>
            </w:pPr>
            <w:del w:id="393" w:author="pcc" w:date="2025-01-20T10:24:00Z">
              <w:r w:rsidDel="00AD46E1">
                <w:rPr>
                  <w:rFonts w:hint="eastAsia"/>
                  <w:color w:val="000000"/>
                  <w:sz w:val="24"/>
                </w:rPr>
                <w:delText>哈尔滨</w:delText>
              </w:r>
            </w:del>
          </w:p>
        </w:tc>
        <w:tc>
          <w:tcPr>
            <w:tcW w:w="820" w:type="dxa"/>
            <w:vAlign w:val="center"/>
          </w:tcPr>
          <w:p w:rsidR="005445DB" w:rsidDel="00AD46E1" w:rsidRDefault="005445DB">
            <w:pPr>
              <w:jc w:val="center"/>
              <w:rPr>
                <w:del w:id="394" w:author="pcc" w:date="2025-01-20T10:24:00Z"/>
                <w:color w:val="000000"/>
                <w:sz w:val="24"/>
              </w:rPr>
            </w:pPr>
          </w:p>
        </w:tc>
      </w:tr>
      <w:tr w:rsidR="005445DB" w:rsidDel="00AD46E1">
        <w:trPr>
          <w:cantSplit/>
          <w:trHeight w:val="349"/>
          <w:jc w:val="center"/>
          <w:del w:id="395" w:author="pcc" w:date="2025-01-20T10:24:00Z"/>
        </w:trPr>
        <w:tc>
          <w:tcPr>
            <w:tcW w:w="1106" w:type="dxa"/>
            <w:tcBorders>
              <w:left w:val="single" w:sz="4" w:space="0" w:color="auto"/>
              <w:right w:val="single" w:sz="4" w:space="0" w:color="auto"/>
            </w:tcBorders>
            <w:vAlign w:val="center"/>
          </w:tcPr>
          <w:p w:rsidR="005445DB" w:rsidDel="00AD46E1" w:rsidRDefault="00FC0062">
            <w:pPr>
              <w:rPr>
                <w:del w:id="396" w:author="pcc" w:date="2025-01-20T10:24:00Z"/>
                <w:color w:val="000000"/>
                <w:sz w:val="24"/>
              </w:rPr>
            </w:pPr>
            <w:del w:id="397" w:author="pcc" w:date="2025-01-20T10:24:00Z">
              <w:r w:rsidDel="00AD46E1">
                <w:rPr>
                  <w:color w:val="000000"/>
                  <w:sz w:val="24"/>
                </w:rPr>
                <w:delText>P25A1</w:delText>
              </w:r>
              <w:r w:rsidDel="00AD46E1">
                <w:rPr>
                  <w:rFonts w:hint="eastAsia"/>
                  <w:color w:val="000000"/>
                  <w:sz w:val="24"/>
                </w:rPr>
                <w:delText>7</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398"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399" w:author="pcc" w:date="2025-01-20T10:24:00Z"/>
                <w:color w:val="000000"/>
                <w:sz w:val="24"/>
              </w:rPr>
            </w:pPr>
            <w:del w:id="400" w:author="pcc" w:date="2025-01-20T10:24:00Z">
              <w:r w:rsidDel="00AD46E1">
                <w:rPr>
                  <w:rFonts w:hint="eastAsia"/>
                  <w:color w:val="000000"/>
                  <w:sz w:val="24"/>
                </w:rPr>
                <w:delText>8</w:delText>
              </w:r>
              <w:r w:rsidDel="00AD46E1">
                <w:rPr>
                  <w:rFonts w:hint="eastAsia"/>
                  <w:color w:val="000000"/>
                  <w:sz w:val="24"/>
                </w:rPr>
                <w:delText>月</w:delText>
              </w:r>
            </w:del>
          </w:p>
        </w:tc>
        <w:tc>
          <w:tcPr>
            <w:tcW w:w="1418" w:type="dxa"/>
            <w:vAlign w:val="center"/>
          </w:tcPr>
          <w:p w:rsidR="005445DB" w:rsidDel="00AD46E1" w:rsidRDefault="00FC0062">
            <w:pPr>
              <w:jc w:val="center"/>
              <w:rPr>
                <w:del w:id="401" w:author="pcc" w:date="2025-01-20T10:24:00Z"/>
                <w:color w:val="000000"/>
                <w:sz w:val="24"/>
              </w:rPr>
            </w:pPr>
            <w:del w:id="402" w:author="pcc" w:date="2025-01-20T10:24:00Z">
              <w:r w:rsidDel="00AD46E1">
                <w:rPr>
                  <w:rFonts w:hint="eastAsia"/>
                  <w:color w:val="000000"/>
                  <w:sz w:val="24"/>
                </w:rPr>
                <w:delText>西安</w:delText>
              </w:r>
            </w:del>
          </w:p>
        </w:tc>
        <w:tc>
          <w:tcPr>
            <w:tcW w:w="820" w:type="dxa"/>
            <w:vAlign w:val="center"/>
          </w:tcPr>
          <w:p w:rsidR="005445DB" w:rsidDel="00AD46E1" w:rsidRDefault="005445DB">
            <w:pPr>
              <w:jc w:val="center"/>
              <w:rPr>
                <w:del w:id="403" w:author="pcc" w:date="2025-01-20T10:24:00Z"/>
              </w:rPr>
            </w:pPr>
          </w:p>
        </w:tc>
      </w:tr>
      <w:tr w:rsidR="005445DB" w:rsidDel="00AD46E1">
        <w:trPr>
          <w:cantSplit/>
          <w:trHeight w:val="349"/>
          <w:jc w:val="center"/>
          <w:del w:id="404" w:author="pcc" w:date="2025-01-20T10:24:00Z"/>
        </w:trPr>
        <w:tc>
          <w:tcPr>
            <w:tcW w:w="1106" w:type="dxa"/>
            <w:tcBorders>
              <w:left w:val="single" w:sz="4" w:space="0" w:color="auto"/>
              <w:right w:val="single" w:sz="4" w:space="0" w:color="auto"/>
            </w:tcBorders>
            <w:vAlign w:val="center"/>
          </w:tcPr>
          <w:p w:rsidR="005445DB" w:rsidDel="00AD46E1" w:rsidRDefault="00FC0062">
            <w:pPr>
              <w:rPr>
                <w:del w:id="405" w:author="pcc" w:date="2025-01-20T10:24:00Z"/>
                <w:color w:val="000000"/>
                <w:sz w:val="24"/>
              </w:rPr>
            </w:pPr>
            <w:del w:id="406" w:author="pcc" w:date="2025-01-20T10:24:00Z">
              <w:r w:rsidDel="00AD46E1">
                <w:rPr>
                  <w:color w:val="000000"/>
                  <w:sz w:val="24"/>
                </w:rPr>
                <w:delText>P25A1</w:delText>
              </w:r>
              <w:r w:rsidDel="00AD46E1">
                <w:rPr>
                  <w:rFonts w:hint="eastAsia"/>
                  <w:color w:val="000000"/>
                  <w:sz w:val="24"/>
                </w:rPr>
                <w:delText>8</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07"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08" w:author="pcc" w:date="2025-01-20T10:24:00Z"/>
                <w:color w:val="000000"/>
                <w:sz w:val="24"/>
              </w:rPr>
            </w:pPr>
            <w:del w:id="409" w:author="pcc" w:date="2025-01-20T10:24:00Z">
              <w:r w:rsidDel="00AD46E1">
                <w:rPr>
                  <w:rFonts w:hint="eastAsia"/>
                  <w:color w:val="000000"/>
                  <w:sz w:val="24"/>
                </w:rPr>
                <w:delText>8</w:delText>
              </w:r>
              <w:r w:rsidDel="00AD46E1">
                <w:rPr>
                  <w:rFonts w:hint="eastAsia"/>
                  <w:color w:val="000000"/>
                  <w:sz w:val="24"/>
                </w:rPr>
                <w:delText>月</w:delText>
              </w:r>
            </w:del>
          </w:p>
        </w:tc>
        <w:tc>
          <w:tcPr>
            <w:tcW w:w="1418" w:type="dxa"/>
            <w:vAlign w:val="center"/>
          </w:tcPr>
          <w:p w:rsidR="005445DB" w:rsidDel="00AD46E1" w:rsidRDefault="00FC0062">
            <w:pPr>
              <w:jc w:val="center"/>
              <w:rPr>
                <w:del w:id="410" w:author="pcc" w:date="2025-01-20T10:24:00Z"/>
                <w:color w:val="000000"/>
                <w:sz w:val="24"/>
              </w:rPr>
            </w:pPr>
            <w:del w:id="411" w:author="pcc" w:date="2025-01-20T10:24:00Z">
              <w:r w:rsidDel="00AD46E1">
                <w:rPr>
                  <w:rFonts w:hint="eastAsia"/>
                  <w:color w:val="000000"/>
                  <w:sz w:val="24"/>
                </w:rPr>
                <w:delText>贵阳</w:delText>
              </w:r>
            </w:del>
          </w:p>
        </w:tc>
        <w:tc>
          <w:tcPr>
            <w:tcW w:w="820" w:type="dxa"/>
            <w:vAlign w:val="center"/>
          </w:tcPr>
          <w:p w:rsidR="005445DB" w:rsidDel="00AD46E1" w:rsidRDefault="005445DB">
            <w:pPr>
              <w:jc w:val="center"/>
              <w:rPr>
                <w:del w:id="412" w:author="pcc" w:date="2025-01-20T10:24:00Z"/>
              </w:rPr>
            </w:pPr>
          </w:p>
        </w:tc>
      </w:tr>
      <w:tr w:rsidR="005445DB" w:rsidDel="00AD46E1">
        <w:trPr>
          <w:cantSplit/>
          <w:trHeight w:val="349"/>
          <w:jc w:val="center"/>
          <w:del w:id="413" w:author="pcc" w:date="2025-01-20T10:24:00Z"/>
        </w:trPr>
        <w:tc>
          <w:tcPr>
            <w:tcW w:w="1106" w:type="dxa"/>
            <w:tcBorders>
              <w:left w:val="single" w:sz="4" w:space="0" w:color="auto"/>
              <w:right w:val="single" w:sz="4" w:space="0" w:color="auto"/>
            </w:tcBorders>
            <w:vAlign w:val="center"/>
          </w:tcPr>
          <w:p w:rsidR="005445DB" w:rsidDel="00AD46E1" w:rsidRDefault="00FC0062">
            <w:pPr>
              <w:rPr>
                <w:del w:id="414" w:author="pcc" w:date="2025-01-20T10:24:00Z"/>
                <w:color w:val="000000"/>
                <w:sz w:val="24"/>
              </w:rPr>
            </w:pPr>
            <w:del w:id="415" w:author="pcc" w:date="2025-01-20T10:24:00Z">
              <w:r w:rsidDel="00AD46E1">
                <w:rPr>
                  <w:color w:val="000000"/>
                  <w:sz w:val="24"/>
                </w:rPr>
                <w:delText>P25A</w:delText>
              </w:r>
              <w:r w:rsidDel="00AD46E1">
                <w:rPr>
                  <w:rFonts w:hint="eastAsia"/>
                  <w:color w:val="000000"/>
                  <w:sz w:val="24"/>
                </w:rPr>
                <w:delText>19</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16"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17" w:author="pcc" w:date="2025-01-20T10:24:00Z"/>
                <w:color w:val="000000"/>
                <w:sz w:val="24"/>
              </w:rPr>
            </w:pPr>
            <w:del w:id="418"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419" w:author="pcc" w:date="2025-01-20T10:24:00Z"/>
                <w:color w:val="000000"/>
                <w:sz w:val="24"/>
              </w:rPr>
            </w:pPr>
            <w:del w:id="420" w:author="pcc" w:date="2025-01-20T10:24:00Z">
              <w:r w:rsidDel="00AD46E1">
                <w:rPr>
                  <w:rFonts w:hint="eastAsia"/>
                  <w:color w:val="000000"/>
                  <w:sz w:val="24"/>
                </w:rPr>
                <w:delText>厦门</w:delText>
              </w:r>
            </w:del>
          </w:p>
        </w:tc>
        <w:tc>
          <w:tcPr>
            <w:tcW w:w="820" w:type="dxa"/>
            <w:vAlign w:val="center"/>
          </w:tcPr>
          <w:p w:rsidR="005445DB" w:rsidDel="00AD46E1" w:rsidRDefault="005445DB">
            <w:pPr>
              <w:jc w:val="center"/>
              <w:rPr>
                <w:del w:id="421" w:author="pcc" w:date="2025-01-20T10:24:00Z"/>
              </w:rPr>
            </w:pPr>
          </w:p>
        </w:tc>
      </w:tr>
      <w:tr w:rsidR="005445DB" w:rsidDel="00AD46E1">
        <w:trPr>
          <w:cantSplit/>
          <w:trHeight w:val="349"/>
          <w:jc w:val="center"/>
          <w:del w:id="422" w:author="pcc" w:date="2025-01-20T10:24:00Z"/>
        </w:trPr>
        <w:tc>
          <w:tcPr>
            <w:tcW w:w="1106" w:type="dxa"/>
            <w:tcBorders>
              <w:left w:val="single" w:sz="4" w:space="0" w:color="auto"/>
              <w:right w:val="single" w:sz="4" w:space="0" w:color="auto"/>
            </w:tcBorders>
            <w:vAlign w:val="center"/>
          </w:tcPr>
          <w:p w:rsidR="005445DB" w:rsidDel="00AD46E1" w:rsidRDefault="00FC0062">
            <w:pPr>
              <w:rPr>
                <w:del w:id="423" w:author="pcc" w:date="2025-01-20T10:24:00Z"/>
                <w:color w:val="000000"/>
                <w:sz w:val="24"/>
              </w:rPr>
            </w:pPr>
            <w:del w:id="424" w:author="pcc" w:date="2025-01-20T10:24:00Z">
              <w:r w:rsidDel="00AD46E1">
                <w:rPr>
                  <w:color w:val="000000"/>
                  <w:sz w:val="24"/>
                </w:rPr>
                <w:delText>P25A2</w:delText>
              </w:r>
              <w:r w:rsidDel="00AD46E1">
                <w:rPr>
                  <w:rFonts w:hint="eastAsia"/>
                  <w:color w:val="000000"/>
                  <w:sz w:val="24"/>
                </w:rPr>
                <w:delText>0</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25"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26" w:author="pcc" w:date="2025-01-20T10:24:00Z"/>
                <w:color w:val="000000"/>
                <w:sz w:val="24"/>
              </w:rPr>
            </w:pPr>
            <w:del w:id="427"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428" w:author="pcc" w:date="2025-01-20T10:24:00Z"/>
                <w:color w:val="000000"/>
                <w:sz w:val="24"/>
              </w:rPr>
            </w:pPr>
            <w:del w:id="429" w:author="pcc" w:date="2025-01-20T10:24:00Z">
              <w:r w:rsidDel="00AD46E1">
                <w:rPr>
                  <w:rFonts w:hint="eastAsia"/>
                  <w:color w:val="000000"/>
                  <w:sz w:val="24"/>
                </w:rPr>
                <w:delText>威海</w:delText>
              </w:r>
            </w:del>
          </w:p>
        </w:tc>
        <w:tc>
          <w:tcPr>
            <w:tcW w:w="820" w:type="dxa"/>
            <w:vAlign w:val="center"/>
          </w:tcPr>
          <w:p w:rsidR="005445DB" w:rsidDel="00AD46E1" w:rsidRDefault="005445DB">
            <w:pPr>
              <w:jc w:val="center"/>
              <w:rPr>
                <w:del w:id="430" w:author="pcc" w:date="2025-01-20T10:24:00Z"/>
              </w:rPr>
            </w:pPr>
          </w:p>
        </w:tc>
      </w:tr>
      <w:tr w:rsidR="005445DB" w:rsidDel="00AD46E1">
        <w:trPr>
          <w:cantSplit/>
          <w:trHeight w:val="349"/>
          <w:jc w:val="center"/>
          <w:del w:id="431" w:author="pcc" w:date="2025-01-20T10:24:00Z"/>
        </w:trPr>
        <w:tc>
          <w:tcPr>
            <w:tcW w:w="1106" w:type="dxa"/>
            <w:tcBorders>
              <w:left w:val="single" w:sz="4" w:space="0" w:color="auto"/>
              <w:right w:val="single" w:sz="4" w:space="0" w:color="auto"/>
            </w:tcBorders>
            <w:vAlign w:val="center"/>
          </w:tcPr>
          <w:p w:rsidR="005445DB" w:rsidDel="00AD46E1" w:rsidRDefault="00FC0062">
            <w:pPr>
              <w:rPr>
                <w:del w:id="432" w:author="pcc" w:date="2025-01-20T10:24:00Z"/>
                <w:color w:val="000000"/>
                <w:sz w:val="24"/>
              </w:rPr>
            </w:pPr>
            <w:del w:id="433" w:author="pcc" w:date="2025-01-20T10:24:00Z">
              <w:r w:rsidDel="00AD46E1">
                <w:rPr>
                  <w:color w:val="000000"/>
                  <w:sz w:val="24"/>
                </w:rPr>
                <w:delText>P25A2</w:delText>
              </w:r>
              <w:r w:rsidDel="00AD46E1">
                <w:rPr>
                  <w:rFonts w:hint="eastAsia"/>
                  <w:color w:val="000000"/>
                  <w:sz w:val="24"/>
                </w:rPr>
                <w:delText>1</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34"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35" w:author="pcc" w:date="2025-01-20T10:24:00Z"/>
                <w:color w:val="000000"/>
                <w:sz w:val="24"/>
              </w:rPr>
            </w:pPr>
            <w:del w:id="436"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437" w:author="pcc" w:date="2025-01-20T10:24:00Z"/>
                <w:color w:val="000000"/>
                <w:sz w:val="24"/>
              </w:rPr>
            </w:pPr>
            <w:del w:id="438" w:author="pcc" w:date="2025-01-20T10:24:00Z">
              <w:r w:rsidDel="00AD46E1">
                <w:rPr>
                  <w:rFonts w:hint="eastAsia"/>
                  <w:color w:val="000000"/>
                  <w:sz w:val="24"/>
                </w:rPr>
                <w:delText>无锡</w:delText>
              </w:r>
            </w:del>
          </w:p>
        </w:tc>
        <w:tc>
          <w:tcPr>
            <w:tcW w:w="820" w:type="dxa"/>
            <w:vAlign w:val="center"/>
          </w:tcPr>
          <w:p w:rsidR="005445DB" w:rsidDel="00AD46E1" w:rsidRDefault="005445DB">
            <w:pPr>
              <w:jc w:val="center"/>
              <w:rPr>
                <w:del w:id="439" w:author="pcc" w:date="2025-01-20T10:24:00Z"/>
              </w:rPr>
            </w:pPr>
          </w:p>
        </w:tc>
      </w:tr>
      <w:tr w:rsidR="005445DB" w:rsidDel="00AD46E1">
        <w:trPr>
          <w:cantSplit/>
          <w:trHeight w:val="349"/>
          <w:jc w:val="center"/>
          <w:del w:id="440" w:author="pcc" w:date="2025-01-20T10:24:00Z"/>
        </w:trPr>
        <w:tc>
          <w:tcPr>
            <w:tcW w:w="1106" w:type="dxa"/>
            <w:tcBorders>
              <w:left w:val="single" w:sz="4" w:space="0" w:color="auto"/>
              <w:right w:val="single" w:sz="4" w:space="0" w:color="auto"/>
            </w:tcBorders>
            <w:vAlign w:val="center"/>
          </w:tcPr>
          <w:p w:rsidR="005445DB" w:rsidDel="00AD46E1" w:rsidRDefault="00FC0062">
            <w:pPr>
              <w:rPr>
                <w:del w:id="441" w:author="pcc" w:date="2025-01-20T10:24:00Z"/>
                <w:color w:val="000000"/>
                <w:sz w:val="24"/>
              </w:rPr>
            </w:pPr>
            <w:del w:id="442" w:author="pcc" w:date="2025-01-20T10:24:00Z">
              <w:r w:rsidDel="00AD46E1">
                <w:rPr>
                  <w:color w:val="000000"/>
                  <w:sz w:val="24"/>
                </w:rPr>
                <w:delText>P25A2</w:delText>
              </w:r>
              <w:r w:rsidDel="00AD46E1">
                <w:rPr>
                  <w:rFonts w:hint="eastAsia"/>
                  <w:color w:val="000000"/>
                  <w:sz w:val="24"/>
                </w:rPr>
                <w:delText>2</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43"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44" w:author="pcc" w:date="2025-01-20T10:24:00Z"/>
                <w:color w:val="000000"/>
                <w:sz w:val="24"/>
              </w:rPr>
            </w:pPr>
            <w:del w:id="445" w:author="pcc" w:date="2025-01-20T10:24:00Z">
              <w:r w:rsidDel="00AD46E1">
                <w:rPr>
                  <w:color w:val="000000"/>
                  <w:sz w:val="24"/>
                </w:rPr>
                <w:delText>1</w:delText>
              </w:r>
              <w:r w:rsidDel="00AD46E1">
                <w:rPr>
                  <w:rFonts w:hint="eastAsia"/>
                  <w:color w:val="000000"/>
                  <w:sz w:val="24"/>
                </w:rPr>
                <w:delText>0</w:delText>
              </w:r>
              <w:r w:rsidDel="00AD46E1">
                <w:rPr>
                  <w:rFonts w:hint="eastAsia"/>
                  <w:color w:val="000000"/>
                  <w:sz w:val="24"/>
                </w:rPr>
                <w:delText>月</w:delText>
              </w:r>
            </w:del>
          </w:p>
        </w:tc>
        <w:tc>
          <w:tcPr>
            <w:tcW w:w="1418" w:type="dxa"/>
            <w:vAlign w:val="center"/>
          </w:tcPr>
          <w:p w:rsidR="005445DB" w:rsidDel="00AD46E1" w:rsidRDefault="00FC0062">
            <w:pPr>
              <w:jc w:val="center"/>
              <w:rPr>
                <w:del w:id="446" w:author="pcc" w:date="2025-01-20T10:24:00Z"/>
                <w:color w:val="000000"/>
                <w:sz w:val="24"/>
              </w:rPr>
            </w:pPr>
            <w:del w:id="447" w:author="pcc" w:date="2025-01-20T10:24:00Z">
              <w:r w:rsidDel="00AD46E1">
                <w:rPr>
                  <w:rFonts w:hint="eastAsia"/>
                  <w:color w:val="000000"/>
                  <w:sz w:val="24"/>
                </w:rPr>
                <w:delText>北海</w:delText>
              </w:r>
            </w:del>
          </w:p>
        </w:tc>
        <w:tc>
          <w:tcPr>
            <w:tcW w:w="820" w:type="dxa"/>
            <w:vAlign w:val="center"/>
          </w:tcPr>
          <w:p w:rsidR="005445DB" w:rsidDel="00AD46E1" w:rsidRDefault="005445DB">
            <w:pPr>
              <w:jc w:val="center"/>
              <w:rPr>
                <w:del w:id="448" w:author="pcc" w:date="2025-01-20T10:24:00Z"/>
                <w:rFonts w:cs="黑体"/>
                <w:bCs/>
              </w:rPr>
            </w:pPr>
          </w:p>
        </w:tc>
      </w:tr>
      <w:tr w:rsidR="005445DB" w:rsidDel="00AD46E1">
        <w:trPr>
          <w:cantSplit/>
          <w:trHeight w:val="349"/>
          <w:jc w:val="center"/>
          <w:del w:id="449" w:author="pcc" w:date="2025-01-20T10:24:00Z"/>
        </w:trPr>
        <w:tc>
          <w:tcPr>
            <w:tcW w:w="1106" w:type="dxa"/>
            <w:tcBorders>
              <w:left w:val="single" w:sz="4" w:space="0" w:color="auto"/>
              <w:right w:val="single" w:sz="4" w:space="0" w:color="auto"/>
            </w:tcBorders>
            <w:vAlign w:val="center"/>
          </w:tcPr>
          <w:p w:rsidR="005445DB" w:rsidDel="00AD46E1" w:rsidRDefault="00FC0062">
            <w:pPr>
              <w:rPr>
                <w:del w:id="450" w:author="pcc" w:date="2025-01-20T10:24:00Z"/>
                <w:color w:val="000000"/>
                <w:sz w:val="24"/>
              </w:rPr>
            </w:pPr>
            <w:del w:id="451" w:author="pcc" w:date="2025-01-20T10:24:00Z">
              <w:r w:rsidDel="00AD46E1">
                <w:rPr>
                  <w:color w:val="000000"/>
                  <w:sz w:val="24"/>
                </w:rPr>
                <w:delText>P25A2</w:delText>
              </w:r>
              <w:r w:rsidDel="00AD46E1">
                <w:rPr>
                  <w:rFonts w:hint="eastAsia"/>
                  <w:color w:val="000000"/>
                  <w:sz w:val="24"/>
                </w:rPr>
                <w:delText>3</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52"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53" w:author="pcc" w:date="2025-01-20T10:24:00Z"/>
                <w:color w:val="000000"/>
                <w:sz w:val="24"/>
              </w:rPr>
            </w:pPr>
            <w:del w:id="454" w:author="pcc" w:date="2025-01-20T10:24:00Z">
              <w:r w:rsidDel="00AD46E1">
                <w:rPr>
                  <w:rFonts w:hint="eastAsia"/>
                  <w:color w:val="000000"/>
                  <w:sz w:val="24"/>
                </w:rPr>
                <w:delText>10</w:delText>
              </w:r>
              <w:r w:rsidDel="00AD46E1">
                <w:rPr>
                  <w:rFonts w:hint="eastAsia"/>
                  <w:color w:val="000000"/>
                  <w:sz w:val="24"/>
                </w:rPr>
                <w:delText>月</w:delText>
              </w:r>
            </w:del>
          </w:p>
        </w:tc>
        <w:tc>
          <w:tcPr>
            <w:tcW w:w="1418" w:type="dxa"/>
            <w:vAlign w:val="center"/>
          </w:tcPr>
          <w:p w:rsidR="005445DB" w:rsidDel="00AD46E1" w:rsidRDefault="00FC0062">
            <w:pPr>
              <w:jc w:val="center"/>
              <w:rPr>
                <w:del w:id="455" w:author="pcc" w:date="2025-01-20T10:24:00Z"/>
                <w:color w:val="000000"/>
                <w:sz w:val="24"/>
              </w:rPr>
            </w:pPr>
            <w:del w:id="456" w:author="pcc" w:date="2025-01-20T10:24:00Z">
              <w:r w:rsidDel="00AD46E1">
                <w:rPr>
                  <w:rFonts w:hint="eastAsia"/>
                  <w:color w:val="000000"/>
                  <w:sz w:val="24"/>
                </w:rPr>
                <w:delText>长沙</w:delText>
              </w:r>
            </w:del>
          </w:p>
        </w:tc>
        <w:tc>
          <w:tcPr>
            <w:tcW w:w="820" w:type="dxa"/>
            <w:vAlign w:val="center"/>
          </w:tcPr>
          <w:p w:rsidR="005445DB" w:rsidDel="00AD46E1" w:rsidRDefault="005445DB">
            <w:pPr>
              <w:jc w:val="center"/>
              <w:rPr>
                <w:del w:id="457" w:author="pcc" w:date="2025-01-20T10:24:00Z"/>
              </w:rPr>
            </w:pPr>
          </w:p>
        </w:tc>
      </w:tr>
      <w:tr w:rsidR="005445DB" w:rsidDel="00AD46E1">
        <w:trPr>
          <w:cantSplit/>
          <w:trHeight w:val="349"/>
          <w:jc w:val="center"/>
          <w:del w:id="458" w:author="pcc" w:date="2025-01-20T10:24:00Z"/>
        </w:trPr>
        <w:tc>
          <w:tcPr>
            <w:tcW w:w="1106" w:type="dxa"/>
            <w:tcBorders>
              <w:left w:val="single" w:sz="4" w:space="0" w:color="auto"/>
              <w:right w:val="single" w:sz="4" w:space="0" w:color="auto"/>
            </w:tcBorders>
            <w:vAlign w:val="center"/>
          </w:tcPr>
          <w:p w:rsidR="005445DB" w:rsidDel="00AD46E1" w:rsidRDefault="00FC0062">
            <w:pPr>
              <w:rPr>
                <w:del w:id="459" w:author="pcc" w:date="2025-01-20T10:24:00Z"/>
                <w:color w:val="000000"/>
                <w:sz w:val="24"/>
              </w:rPr>
            </w:pPr>
            <w:del w:id="460" w:author="pcc" w:date="2025-01-20T10:24:00Z">
              <w:r w:rsidDel="00AD46E1">
                <w:rPr>
                  <w:color w:val="000000"/>
                  <w:sz w:val="24"/>
                </w:rPr>
                <w:delText>P25A2</w:delText>
              </w:r>
              <w:r w:rsidDel="00AD46E1">
                <w:rPr>
                  <w:rFonts w:hint="eastAsia"/>
                  <w:color w:val="000000"/>
                  <w:sz w:val="24"/>
                </w:rPr>
                <w:delText>4</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61"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62" w:author="pcc" w:date="2025-01-20T10:24:00Z"/>
                <w:color w:val="000000"/>
                <w:sz w:val="24"/>
              </w:rPr>
            </w:pPr>
            <w:del w:id="463" w:author="pcc" w:date="2025-01-20T10:24:00Z">
              <w:r w:rsidDel="00AD46E1">
                <w:rPr>
                  <w:rFonts w:hint="eastAsia"/>
                  <w:color w:val="000000"/>
                  <w:sz w:val="24"/>
                </w:rPr>
                <w:delText>10</w:delText>
              </w:r>
              <w:r w:rsidDel="00AD46E1">
                <w:rPr>
                  <w:rFonts w:hint="eastAsia"/>
                  <w:color w:val="000000"/>
                  <w:sz w:val="24"/>
                </w:rPr>
                <w:delText>月</w:delText>
              </w:r>
            </w:del>
          </w:p>
        </w:tc>
        <w:tc>
          <w:tcPr>
            <w:tcW w:w="1418" w:type="dxa"/>
            <w:vAlign w:val="center"/>
          </w:tcPr>
          <w:p w:rsidR="005445DB" w:rsidDel="00AD46E1" w:rsidRDefault="00FC0062">
            <w:pPr>
              <w:jc w:val="center"/>
              <w:rPr>
                <w:del w:id="464" w:author="pcc" w:date="2025-01-20T10:24:00Z"/>
                <w:color w:val="000000"/>
                <w:sz w:val="24"/>
              </w:rPr>
            </w:pPr>
            <w:del w:id="465" w:author="pcc" w:date="2025-01-20T10:24:00Z">
              <w:r w:rsidDel="00AD46E1">
                <w:rPr>
                  <w:rFonts w:hint="eastAsia"/>
                  <w:color w:val="000000"/>
                  <w:sz w:val="24"/>
                </w:rPr>
                <w:delText>大连</w:delText>
              </w:r>
            </w:del>
          </w:p>
        </w:tc>
        <w:tc>
          <w:tcPr>
            <w:tcW w:w="820" w:type="dxa"/>
            <w:vAlign w:val="center"/>
          </w:tcPr>
          <w:p w:rsidR="005445DB" w:rsidDel="00AD46E1" w:rsidRDefault="005445DB">
            <w:pPr>
              <w:jc w:val="center"/>
              <w:rPr>
                <w:del w:id="466" w:author="pcc" w:date="2025-01-20T10:24:00Z"/>
                <w:rFonts w:cs="黑体"/>
                <w:bCs/>
              </w:rPr>
            </w:pPr>
          </w:p>
        </w:tc>
      </w:tr>
      <w:tr w:rsidR="005445DB" w:rsidDel="00AD46E1">
        <w:trPr>
          <w:cantSplit/>
          <w:trHeight w:val="349"/>
          <w:jc w:val="center"/>
          <w:del w:id="467" w:author="pcc" w:date="2025-01-20T10:24:00Z"/>
        </w:trPr>
        <w:tc>
          <w:tcPr>
            <w:tcW w:w="1106" w:type="dxa"/>
            <w:tcBorders>
              <w:left w:val="single" w:sz="4" w:space="0" w:color="auto"/>
              <w:right w:val="single" w:sz="4" w:space="0" w:color="auto"/>
            </w:tcBorders>
            <w:vAlign w:val="center"/>
          </w:tcPr>
          <w:p w:rsidR="005445DB" w:rsidDel="00AD46E1" w:rsidRDefault="00FC0062">
            <w:pPr>
              <w:rPr>
                <w:del w:id="468" w:author="pcc" w:date="2025-01-20T10:24:00Z"/>
                <w:color w:val="000000"/>
                <w:sz w:val="24"/>
              </w:rPr>
            </w:pPr>
            <w:del w:id="469" w:author="pcc" w:date="2025-01-20T10:24:00Z">
              <w:r w:rsidDel="00AD46E1">
                <w:rPr>
                  <w:color w:val="000000"/>
                  <w:sz w:val="24"/>
                </w:rPr>
                <w:delText>P25A2</w:delText>
              </w:r>
              <w:r w:rsidDel="00AD46E1">
                <w:rPr>
                  <w:rFonts w:hint="eastAsia"/>
                  <w:color w:val="000000"/>
                  <w:sz w:val="24"/>
                </w:rPr>
                <w:delText>5</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70"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71" w:author="pcc" w:date="2025-01-20T10:24:00Z"/>
                <w:color w:val="000000"/>
                <w:sz w:val="24"/>
              </w:rPr>
            </w:pPr>
            <w:del w:id="472" w:author="pcc" w:date="2025-01-20T10:24:00Z">
              <w:r w:rsidDel="00AD46E1">
                <w:rPr>
                  <w:rFonts w:hint="eastAsia"/>
                  <w:color w:val="000000"/>
                  <w:sz w:val="24"/>
                </w:rPr>
                <w:delText>11</w:delText>
              </w:r>
              <w:r w:rsidDel="00AD46E1">
                <w:rPr>
                  <w:rFonts w:hint="eastAsia"/>
                  <w:color w:val="000000"/>
                  <w:sz w:val="24"/>
                </w:rPr>
                <w:delText>月</w:delText>
              </w:r>
            </w:del>
          </w:p>
        </w:tc>
        <w:tc>
          <w:tcPr>
            <w:tcW w:w="1418" w:type="dxa"/>
            <w:vAlign w:val="center"/>
          </w:tcPr>
          <w:p w:rsidR="005445DB" w:rsidDel="00AD46E1" w:rsidRDefault="00FC0062">
            <w:pPr>
              <w:jc w:val="center"/>
              <w:rPr>
                <w:del w:id="473" w:author="pcc" w:date="2025-01-20T10:24:00Z"/>
                <w:color w:val="000000"/>
                <w:sz w:val="24"/>
              </w:rPr>
            </w:pPr>
            <w:del w:id="474" w:author="pcc" w:date="2025-01-20T10:24:00Z">
              <w:r w:rsidDel="00AD46E1">
                <w:rPr>
                  <w:rFonts w:hint="eastAsia"/>
                  <w:color w:val="000000"/>
                  <w:sz w:val="24"/>
                </w:rPr>
                <w:delText>武汉</w:delText>
              </w:r>
            </w:del>
          </w:p>
        </w:tc>
        <w:tc>
          <w:tcPr>
            <w:tcW w:w="820" w:type="dxa"/>
            <w:vAlign w:val="center"/>
          </w:tcPr>
          <w:p w:rsidR="005445DB" w:rsidDel="00AD46E1" w:rsidRDefault="005445DB">
            <w:pPr>
              <w:jc w:val="center"/>
              <w:rPr>
                <w:del w:id="475" w:author="pcc" w:date="2025-01-20T10:24:00Z"/>
                <w:rFonts w:cs="黑体"/>
                <w:bCs/>
              </w:rPr>
            </w:pPr>
          </w:p>
        </w:tc>
      </w:tr>
      <w:tr w:rsidR="005445DB" w:rsidDel="00AD46E1">
        <w:trPr>
          <w:cantSplit/>
          <w:trHeight w:val="349"/>
          <w:jc w:val="center"/>
          <w:del w:id="476" w:author="pcc" w:date="2025-01-20T10:24:00Z"/>
        </w:trPr>
        <w:tc>
          <w:tcPr>
            <w:tcW w:w="1106" w:type="dxa"/>
            <w:tcBorders>
              <w:left w:val="single" w:sz="4" w:space="0" w:color="auto"/>
              <w:right w:val="single" w:sz="4" w:space="0" w:color="auto"/>
            </w:tcBorders>
            <w:vAlign w:val="center"/>
          </w:tcPr>
          <w:p w:rsidR="005445DB" w:rsidDel="00AD46E1" w:rsidRDefault="00FC0062">
            <w:pPr>
              <w:rPr>
                <w:del w:id="477" w:author="pcc" w:date="2025-01-20T10:24:00Z"/>
                <w:color w:val="000000"/>
                <w:sz w:val="24"/>
              </w:rPr>
            </w:pPr>
            <w:del w:id="478" w:author="pcc" w:date="2025-01-20T10:24:00Z">
              <w:r w:rsidDel="00AD46E1">
                <w:rPr>
                  <w:color w:val="000000"/>
                  <w:sz w:val="24"/>
                </w:rPr>
                <w:delText>P25A2</w:delText>
              </w:r>
              <w:r w:rsidDel="00AD46E1">
                <w:rPr>
                  <w:rFonts w:hint="eastAsia"/>
                  <w:color w:val="000000"/>
                  <w:sz w:val="24"/>
                </w:rPr>
                <w:delText>6</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479"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80" w:author="pcc" w:date="2025-01-20T10:24:00Z"/>
                <w:color w:val="000000"/>
                <w:sz w:val="24"/>
              </w:rPr>
            </w:pPr>
            <w:del w:id="481" w:author="pcc" w:date="2025-01-20T10:24:00Z">
              <w:r w:rsidDel="00AD46E1">
                <w:rPr>
                  <w:rFonts w:hint="eastAsia"/>
                  <w:color w:val="000000"/>
                  <w:sz w:val="24"/>
                </w:rPr>
                <w:delText>11</w:delText>
              </w:r>
              <w:r w:rsidDel="00AD46E1">
                <w:rPr>
                  <w:rFonts w:hint="eastAsia"/>
                  <w:color w:val="000000"/>
                  <w:sz w:val="24"/>
                </w:rPr>
                <w:delText>月</w:delText>
              </w:r>
            </w:del>
          </w:p>
        </w:tc>
        <w:tc>
          <w:tcPr>
            <w:tcW w:w="1418" w:type="dxa"/>
            <w:vAlign w:val="center"/>
          </w:tcPr>
          <w:p w:rsidR="005445DB" w:rsidDel="00AD46E1" w:rsidRDefault="00FC0062">
            <w:pPr>
              <w:jc w:val="center"/>
              <w:rPr>
                <w:del w:id="482" w:author="pcc" w:date="2025-01-20T10:24:00Z"/>
                <w:color w:val="000000"/>
                <w:sz w:val="24"/>
              </w:rPr>
            </w:pPr>
            <w:del w:id="483" w:author="pcc" w:date="2025-01-20T10:24:00Z">
              <w:r w:rsidDel="00AD46E1">
                <w:rPr>
                  <w:rFonts w:hint="eastAsia"/>
                  <w:color w:val="000000"/>
                  <w:sz w:val="24"/>
                </w:rPr>
                <w:delText>重庆</w:delText>
              </w:r>
            </w:del>
          </w:p>
        </w:tc>
        <w:tc>
          <w:tcPr>
            <w:tcW w:w="820" w:type="dxa"/>
            <w:vAlign w:val="center"/>
          </w:tcPr>
          <w:p w:rsidR="005445DB" w:rsidDel="00AD46E1" w:rsidRDefault="005445DB">
            <w:pPr>
              <w:jc w:val="center"/>
              <w:rPr>
                <w:del w:id="484" w:author="pcc" w:date="2025-01-20T10:24:00Z"/>
                <w:rFonts w:cs="黑体"/>
                <w:bCs/>
              </w:rPr>
            </w:pPr>
          </w:p>
        </w:tc>
      </w:tr>
      <w:tr w:rsidR="005445DB" w:rsidDel="00AD46E1">
        <w:trPr>
          <w:cantSplit/>
          <w:trHeight w:val="349"/>
          <w:jc w:val="center"/>
          <w:del w:id="485"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rPr>
                <w:del w:id="486" w:author="pcc" w:date="2025-01-20T10:24:00Z"/>
                <w:color w:val="000000"/>
                <w:sz w:val="24"/>
              </w:rPr>
            </w:pPr>
            <w:del w:id="487" w:author="pcc" w:date="2025-01-20T10:24:00Z">
              <w:r w:rsidDel="00AD46E1">
                <w:rPr>
                  <w:color w:val="000000"/>
                  <w:sz w:val="24"/>
                </w:rPr>
                <w:delText>P25A2</w:delText>
              </w:r>
              <w:r w:rsidDel="00AD46E1">
                <w:rPr>
                  <w:rFonts w:hint="eastAsia"/>
                  <w:color w:val="000000"/>
                  <w:sz w:val="24"/>
                </w:rPr>
                <w:delText>7</w:delText>
              </w:r>
            </w:del>
          </w:p>
        </w:tc>
        <w:tc>
          <w:tcPr>
            <w:tcW w:w="4961" w:type="dxa"/>
            <w:vMerge/>
            <w:tcBorders>
              <w:top w:val="single" w:sz="4" w:space="0" w:color="auto"/>
              <w:left w:val="single" w:sz="4" w:space="0" w:color="auto"/>
              <w:bottom w:val="single" w:sz="4" w:space="0" w:color="auto"/>
            </w:tcBorders>
            <w:vAlign w:val="center"/>
          </w:tcPr>
          <w:p w:rsidR="005445DB" w:rsidDel="00AD46E1" w:rsidRDefault="005445DB">
            <w:pPr>
              <w:pStyle w:val="ac"/>
              <w:snapToGrid w:val="0"/>
              <w:spacing w:line="276" w:lineRule="auto"/>
              <w:rPr>
                <w:del w:id="488" w:author="pcc" w:date="2025-01-20T10:24:00Z"/>
                <w:rFonts w:ascii="宋体" w:hAnsi="宋体" w:cs="黑体"/>
                <w:b w:val="0"/>
                <w:kern w:val="2"/>
                <w:sz w:val="24"/>
                <w:szCs w:val="24"/>
              </w:rPr>
            </w:pPr>
          </w:p>
        </w:tc>
        <w:tc>
          <w:tcPr>
            <w:tcW w:w="992" w:type="dxa"/>
            <w:tcBorders>
              <w:top w:val="single" w:sz="4" w:space="0" w:color="auto"/>
              <w:bottom w:val="single" w:sz="4" w:space="0" w:color="auto"/>
            </w:tcBorders>
            <w:vAlign w:val="center"/>
          </w:tcPr>
          <w:p w:rsidR="005445DB" w:rsidDel="00AD46E1" w:rsidRDefault="00FC0062">
            <w:pPr>
              <w:jc w:val="center"/>
              <w:rPr>
                <w:del w:id="489" w:author="pcc" w:date="2025-01-20T10:24:00Z"/>
                <w:color w:val="000000"/>
                <w:sz w:val="24"/>
              </w:rPr>
            </w:pPr>
            <w:del w:id="490" w:author="pcc" w:date="2025-01-20T10:24:00Z">
              <w:r w:rsidDel="00AD46E1">
                <w:rPr>
                  <w:rFonts w:hint="eastAsia"/>
                  <w:color w:val="000000"/>
                  <w:sz w:val="24"/>
                </w:rPr>
                <w:delText>11</w:delText>
              </w:r>
              <w:r w:rsidDel="00AD46E1">
                <w:rPr>
                  <w:rFonts w:hint="eastAsia"/>
                  <w:color w:val="000000"/>
                  <w:sz w:val="24"/>
                </w:rPr>
                <w:delText>月</w:delText>
              </w:r>
            </w:del>
          </w:p>
        </w:tc>
        <w:tc>
          <w:tcPr>
            <w:tcW w:w="1418" w:type="dxa"/>
            <w:tcBorders>
              <w:top w:val="single" w:sz="4" w:space="0" w:color="auto"/>
              <w:bottom w:val="single" w:sz="4" w:space="0" w:color="auto"/>
            </w:tcBorders>
            <w:vAlign w:val="center"/>
          </w:tcPr>
          <w:p w:rsidR="005445DB" w:rsidDel="00AD46E1" w:rsidRDefault="00FC0062">
            <w:pPr>
              <w:jc w:val="center"/>
              <w:rPr>
                <w:del w:id="491" w:author="pcc" w:date="2025-01-20T10:24:00Z"/>
                <w:color w:val="000000"/>
                <w:sz w:val="24"/>
              </w:rPr>
            </w:pPr>
            <w:del w:id="492" w:author="pcc" w:date="2025-01-20T10:24:00Z">
              <w:r w:rsidDel="00AD46E1">
                <w:rPr>
                  <w:rFonts w:hint="eastAsia"/>
                  <w:color w:val="000000"/>
                  <w:sz w:val="24"/>
                </w:rPr>
                <w:delText>南京</w:delText>
              </w:r>
            </w:del>
          </w:p>
        </w:tc>
        <w:tc>
          <w:tcPr>
            <w:tcW w:w="820" w:type="dxa"/>
            <w:tcBorders>
              <w:top w:val="single" w:sz="4" w:space="0" w:color="auto"/>
              <w:bottom w:val="single" w:sz="4" w:space="0" w:color="auto"/>
            </w:tcBorders>
            <w:vAlign w:val="center"/>
          </w:tcPr>
          <w:p w:rsidR="005445DB" w:rsidDel="00AD46E1" w:rsidRDefault="005445DB">
            <w:pPr>
              <w:jc w:val="center"/>
              <w:rPr>
                <w:del w:id="493" w:author="pcc" w:date="2025-01-20T10:24:00Z"/>
                <w:rFonts w:cs="黑体"/>
                <w:bCs/>
              </w:rPr>
            </w:pPr>
          </w:p>
        </w:tc>
      </w:tr>
      <w:tr w:rsidR="005445DB" w:rsidDel="00AD46E1">
        <w:trPr>
          <w:cantSplit/>
          <w:trHeight w:val="349"/>
          <w:jc w:val="center"/>
          <w:del w:id="494" w:author="pcc" w:date="2025-01-20T10:24:00Z"/>
        </w:trPr>
        <w:tc>
          <w:tcPr>
            <w:tcW w:w="1106" w:type="dxa"/>
            <w:tcBorders>
              <w:left w:val="single" w:sz="4" w:space="0" w:color="auto"/>
              <w:right w:val="single" w:sz="4" w:space="0" w:color="auto"/>
            </w:tcBorders>
            <w:vAlign w:val="center"/>
          </w:tcPr>
          <w:p w:rsidR="005445DB" w:rsidDel="00AD46E1" w:rsidRDefault="00FC0062">
            <w:pPr>
              <w:rPr>
                <w:del w:id="495" w:author="pcc" w:date="2025-01-20T10:24:00Z"/>
                <w:color w:val="000000"/>
                <w:sz w:val="24"/>
              </w:rPr>
            </w:pPr>
            <w:del w:id="496" w:author="pcc" w:date="2025-01-20T10:24:00Z">
              <w:r w:rsidDel="00AD46E1">
                <w:rPr>
                  <w:color w:val="000000"/>
                  <w:sz w:val="24"/>
                </w:rPr>
                <w:delText>P25A2</w:delText>
              </w:r>
              <w:r w:rsidDel="00AD46E1">
                <w:rPr>
                  <w:rFonts w:hint="eastAsia"/>
                  <w:color w:val="000000"/>
                  <w:sz w:val="24"/>
                </w:rPr>
                <w:delText>8</w:delText>
              </w:r>
            </w:del>
          </w:p>
        </w:tc>
        <w:tc>
          <w:tcPr>
            <w:tcW w:w="4961" w:type="dxa"/>
            <w:vMerge/>
            <w:tcBorders>
              <w:top w:val="nil"/>
              <w:left w:val="single" w:sz="4" w:space="0" w:color="auto"/>
            </w:tcBorders>
            <w:vAlign w:val="center"/>
          </w:tcPr>
          <w:p w:rsidR="005445DB" w:rsidDel="00AD46E1" w:rsidRDefault="005445DB">
            <w:pPr>
              <w:pStyle w:val="ac"/>
              <w:snapToGrid w:val="0"/>
              <w:spacing w:line="276" w:lineRule="auto"/>
              <w:rPr>
                <w:del w:id="497"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498" w:author="pcc" w:date="2025-01-20T10:24:00Z"/>
                <w:color w:val="000000"/>
                <w:sz w:val="24"/>
              </w:rPr>
            </w:pPr>
            <w:del w:id="499" w:author="pcc" w:date="2025-01-20T10:24:00Z">
              <w:r w:rsidDel="00AD46E1">
                <w:rPr>
                  <w:rFonts w:hint="eastAsia"/>
                  <w:color w:val="000000"/>
                  <w:sz w:val="24"/>
                </w:rPr>
                <w:delText>12</w:delText>
              </w:r>
              <w:r w:rsidDel="00AD46E1">
                <w:rPr>
                  <w:rFonts w:hint="eastAsia"/>
                  <w:color w:val="000000"/>
                  <w:sz w:val="24"/>
                </w:rPr>
                <w:delText>月</w:delText>
              </w:r>
            </w:del>
          </w:p>
        </w:tc>
        <w:tc>
          <w:tcPr>
            <w:tcW w:w="1418" w:type="dxa"/>
            <w:vAlign w:val="center"/>
          </w:tcPr>
          <w:p w:rsidR="005445DB" w:rsidDel="00AD46E1" w:rsidRDefault="00FC0062">
            <w:pPr>
              <w:jc w:val="center"/>
              <w:rPr>
                <w:del w:id="500" w:author="pcc" w:date="2025-01-20T10:24:00Z"/>
                <w:color w:val="000000"/>
                <w:sz w:val="24"/>
              </w:rPr>
            </w:pPr>
            <w:del w:id="501" w:author="pcc" w:date="2025-01-20T10:24:00Z">
              <w:r w:rsidDel="00AD46E1">
                <w:rPr>
                  <w:rFonts w:hint="eastAsia"/>
                  <w:color w:val="000000"/>
                  <w:sz w:val="24"/>
                </w:rPr>
                <w:delText>北京</w:delText>
              </w:r>
            </w:del>
          </w:p>
        </w:tc>
        <w:tc>
          <w:tcPr>
            <w:tcW w:w="820" w:type="dxa"/>
            <w:vAlign w:val="center"/>
          </w:tcPr>
          <w:p w:rsidR="005445DB" w:rsidDel="00AD46E1" w:rsidRDefault="005445DB">
            <w:pPr>
              <w:jc w:val="center"/>
              <w:rPr>
                <w:del w:id="502" w:author="pcc" w:date="2025-01-20T10:24:00Z"/>
                <w:rFonts w:cs="黑体"/>
                <w:bCs/>
              </w:rPr>
            </w:pPr>
          </w:p>
        </w:tc>
      </w:tr>
      <w:tr w:rsidR="005445DB" w:rsidDel="00AD46E1">
        <w:trPr>
          <w:cantSplit/>
          <w:trHeight w:val="349"/>
          <w:jc w:val="center"/>
          <w:del w:id="503" w:author="pcc" w:date="2025-01-20T10:24:00Z"/>
        </w:trPr>
        <w:tc>
          <w:tcPr>
            <w:tcW w:w="1106" w:type="dxa"/>
            <w:tcBorders>
              <w:top w:val="single" w:sz="4" w:space="0" w:color="auto"/>
              <w:left w:val="single" w:sz="4" w:space="0" w:color="auto"/>
              <w:right w:val="single" w:sz="4" w:space="0" w:color="auto"/>
            </w:tcBorders>
            <w:vAlign w:val="center"/>
          </w:tcPr>
          <w:p w:rsidR="005445DB" w:rsidDel="00AD46E1" w:rsidRDefault="00FC0062">
            <w:pPr>
              <w:rPr>
                <w:del w:id="504" w:author="pcc" w:date="2025-01-20T10:24:00Z"/>
                <w:color w:val="000000"/>
                <w:sz w:val="24"/>
              </w:rPr>
            </w:pPr>
            <w:del w:id="505" w:author="pcc" w:date="2025-01-20T10:24:00Z">
              <w:r w:rsidDel="00AD46E1">
                <w:rPr>
                  <w:color w:val="000000"/>
                  <w:sz w:val="24"/>
                </w:rPr>
                <w:delText>P25A</w:delText>
              </w:r>
              <w:r w:rsidDel="00AD46E1">
                <w:rPr>
                  <w:rFonts w:hint="eastAsia"/>
                  <w:color w:val="000000"/>
                  <w:sz w:val="24"/>
                </w:rPr>
                <w:delText>29</w:delText>
              </w:r>
            </w:del>
          </w:p>
        </w:tc>
        <w:tc>
          <w:tcPr>
            <w:tcW w:w="4961" w:type="dxa"/>
            <w:vMerge/>
            <w:tcBorders>
              <w:top w:val="nil"/>
              <w:left w:val="single" w:sz="4" w:space="0" w:color="auto"/>
            </w:tcBorders>
            <w:vAlign w:val="center"/>
          </w:tcPr>
          <w:p w:rsidR="005445DB" w:rsidDel="00AD46E1" w:rsidRDefault="005445DB">
            <w:pPr>
              <w:pStyle w:val="ac"/>
              <w:snapToGrid w:val="0"/>
              <w:spacing w:line="276" w:lineRule="auto"/>
              <w:rPr>
                <w:del w:id="506"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07" w:author="pcc" w:date="2025-01-20T10:24:00Z"/>
                <w:color w:val="000000"/>
                <w:sz w:val="24"/>
              </w:rPr>
            </w:pPr>
            <w:del w:id="508" w:author="pcc" w:date="2025-01-20T10:24:00Z">
              <w:r w:rsidDel="00AD46E1">
                <w:rPr>
                  <w:rFonts w:hint="eastAsia"/>
                  <w:color w:val="000000"/>
                  <w:sz w:val="24"/>
                </w:rPr>
                <w:delText>12</w:delText>
              </w:r>
              <w:r w:rsidDel="00AD46E1">
                <w:rPr>
                  <w:rFonts w:hint="eastAsia"/>
                  <w:color w:val="000000"/>
                  <w:sz w:val="24"/>
                </w:rPr>
                <w:delText>月</w:delText>
              </w:r>
            </w:del>
          </w:p>
        </w:tc>
        <w:tc>
          <w:tcPr>
            <w:tcW w:w="1418" w:type="dxa"/>
            <w:vAlign w:val="center"/>
          </w:tcPr>
          <w:p w:rsidR="005445DB" w:rsidDel="00AD46E1" w:rsidRDefault="00FC0062">
            <w:pPr>
              <w:jc w:val="center"/>
              <w:rPr>
                <w:del w:id="509" w:author="pcc" w:date="2025-01-20T10:24:00Z"/>
                <w:color w:val="000000"/>
                <w:sz w:val="24"/>
              </w:rPr>
            </w:pPr>
            <w:del w:id="510" w:author="pcc" w:date="2025-01-20T10:24:00Z">
              <w:r w:rsidDel="00AD46E1">
                <w:rPr>
                  <w:rFonts w:hint="eastAsia"/>
                  <w:color w:val="000000"/>
                  <w:sz w:val="24"/>
                </w:rPr>
                <w:delText>西安</w:delText>
              </w:r>
            </w:del>
          </w:p>
        </w:tc>
        <w:tc>
          <w:tcPr>
            <w:tcW w:w="820" w:type="dxa"/>
            <w:vAlign w:val="center"/>
          </w:tcPr>
          <w:p w:rsidR="005445DB" w:rsidDel="00AD46E1" w:rsidRDefault="005445DB">
            <w:pPr>
              <w:jc w:val="center"/>
              <w:rPr>
                <w:del w:id="511" w:author="pcc" w:date="2025-01-20T10:24:00Z"/>
                <w:rFonts w:cs="黑体"/>
                <w:bCs/>
              </w:rPr>
            </w:pPr>
          </w:p>
        </w:tc>
      </w:tr>
      <w:tr w:rsidR="005445DB" w:rsidDel="00AD46E1">
        <w:trPr>
          <w:cantSplit/>
          <w:trHeight w:val="349"/>
          <w:jc w:val="center"/>
          <w:del w:id="512" w:author="pcc" w:date="2025-01-20T10:24:00Z"/>
        </w:trPr>
        <w:tc>
          <w:tcPr>
            <w:tcW w:w="1106" w:type="dxa"/>
            <w:tcBorders>
              <w:top w:val="single" w:sz="4" w:space="0" w:color="auto"/>
              <w:left w:val="single" w:sz="4" w:space="0" w:color="auto"/>
              <w:right w:val="single" w:sz="4" w:space="0" w:color="auto"/>
            </w:tcBorders>
            <w:vAlign w:val="center"/>
          </w:tcPr>
          <w:p w:rsidR="005445DB" w:rsidDel="00AD46E1" w:rsidRDefault="00FC0062">
            <w:pPr>
              <w:rPr>
                <w:del w:id="513" w:author="pcc" w:date="2025-01-20T10:24:00Z"/>
                <w:color w:val="000000"/>
                <w:sz w:val="24"/>
              </w:rPr>
            </w:pPr>
            <w:del w:id="514" w:author="pcc" w:date="2025-01-20T10:24:00Z">
              <w:r w:rsidDel="00AD46E1">
                <w:rPr>
                  <w:color w:val="000000"/>
                  <w:sz w:val="24"/>
                </w:rPr>
                <w:delText>P25A3</w:delText>
              </w:r>
              <w:r w:rsidDel="00AD46E1">
                <w:rPr>
                  <w:rFonts w:hint="eastAsia"/>
                  <w:color w:val="000000"/>
                  <w:sz w:val="24"/>
                </w:rPr>
                <w:delText>0</w:delText>
              </w:r>
            </w:del>
          </w:p>
        </w:tc>
        <w:tc>
          <w:tcPr>
            <w:tcW w:w="4961" w:type="dxa"/>
            <w:vMerge/>
            <w:tcBorders>
              <w:top w:val="single" w:sz="4" w:space="0" w:color="auto"/>
              <w:left w:val="single" w:sz="4" w:space="0" w:color="auto"/>
            </w:tcBorders>
            <w:vAlign w:val="center"/>
          </w:tcPr>
          <w:p w:rsidR="005445DB" w:rsidDel="00AD46E1" w:rsidRDefault="005445DB">
            <w:pPr>
              <w:pStyle w:val="ac"/>
              <w:snapToGrid w:val="0"/>
              <w:spacing w:line="276" w:lineRule="auto"/>
              <w:rPr>
                <w:del w:id="515" w:author="pcc" w:date="2025-01-20T10:24:00Z"/>
                <w:rFonts w:ascii="宋体" w:hAnsi="宋体" w:cs="黑体"/>
                <w:b w:val="0"/>
                <w:kern w:val="2"/>
                <w:sz w:val="24"/>
                <w:szCs w:val="24"/>
              </w:rPr>
            </w:pPr>
          </w:p>
        </w:tc>
        <w:tc>
          <w:tcPr>
            <w:tcW w:w="992" w:type="dxa"/>
            <w:tcBorders>
              <w:top w:val="single" w:sz="4" w:space="0" w:color="auto"/>
            </w:tcBorders>
            <w:vAlign w:val="center"/>
          </w:tcPr>
          <w:p w:rsidR="005445DB" w:rsidDel="00AD46E1" w:rsidRDefault="00FC0062">
            <w:pPr>
              <w:jc w:val="center"/>
              <w:rPr>
                <w:del w:id="516" w:author="pcc" w:date="2025-01-20T10:24:00Z"/>
                <w:color w:val="000000"/>
                <w:sz w:val="24"/>
              </w:rPr>
            </w:pPr>
            <w:del w:id="517" w:author="pcc" w:date="2025-01-20T10:24:00Z">
              <w:r w:rsidDel="00AD46E1">
                <w:rPr>
                  <w:rFonts w:hint="eastAsia"/>
                  <w:color w:val="000000"/>
                  <w:sz w:val="24"/>
                </w:rPr>
                <w:delText>12</w:delText>
              </w:r>
              <w:r w:rsidDel="00AD46E1">
                <w:rPr>
                  <w:rFonts w:hint="eastAsia"/>
                  <w:color w:val="000000"/>
                  <w:sz w:val="24"/>
                </w:rPr>
                <w:delText>月</w:delText>
              </w:r>
            </w:del>
          </w:p>
        </w:tc>
        <w:tc>
          <w:tcPr>
            <w:tcW w:w="1418" w:type="dxa"/>
            <w:vAlign w:val="center"/>
          </w:tcPr>
          <w:p w:rsidR="005445DB" w:rsidDel="00AD46E1" w:rsidRDefault="00FC0062">
            <w:pPr>
              <w:jc w:val="center"/>
              <w:rPr>
                <w:del w:id="518" w:author="pcc" w:date="2025-01-20T10:24:00Z"/>
                <w:color w:val="000000"/>
                <w:sz w:val="24"/>
              </w:rPr>
            </w:pPr>
            <w:del w:id="519" w:author="pcc" w:date="2025-01-20T10:24:00Z">
              <w:r w:rsidDel="00AD46E1">
                <w:rPr>
                  <w:rFonts w:hint="eastAsia"/>
                  <w:color w:val="000000"/>
                  <w:sz w:val="24"/>
                </w:rPr>
                <w:delText>上海</w:delText>
              </w:r>
            </w:del>
          </w:p>
        </w:tc>
        <w:tc>
          <w:tcPr>
            <w:tcW w:w="820" w:type="dxa"/>
            <w:vAlign w:val="center"/>
          </w:tcPr>
          <w:p w:rsidR="005445DB" w:rsidDel="00AD46E1" w:rsidRDefault="005445DB">
            <w:pPr>
              <w:jc w:val="center"/>
              <w:rPr>
                <w:del w:id="520" w:author="pcc" w:date="2025-01-20T10:24:00Z"/>
                <w:rFonts w:cs="黑体"/>
                <w:bCs/>
              </w:rPr>
            </w:pPr>
          </w:p>
        </w:tc>
      </w:tr>
      <w:tr w:rsidR="005445DB" w:rsidDel="00AD46E1">
        <w:trPr>
          <w:cantSplit/>
          <w:trHeight w:val="837"/>
          <w:jc w:val="center"/>
          <w:del w:id="521" w:author="pcc" w:date="2025-01-20T10:24:00Z"/>
        </w:trPr>
        <w:tc>
          <w:tcPr>
            <w:tcW w:w="1106" w:type="dxa"/>
            <w:tcBorders>
              <w:left w:val="single" w:sz="4" w:space="0" w:color="auto"/>
              <w:right w:val="single" w:sz="4" w:space="0" w:color="auto"/>
            </w:tcBorders>
            <w:vAlign w:val="center"/>
          </w:tcPr>
          <w:p w:rsidR="005445DB" w:rsidDel="00AD46E1" w:rsidRDefault="00FC0062">
            <w:pPr>
              <w:rPr>
                <w:del w:id="522" w:author="pcc" w:date="2025-01-20T10:24:00Z"/>
                <w:color w:val="000000"/>
                <w:sz w:val="24"/>
              </w:rPr>
            </w:pPr>
            <w:del w:id="523" w:author="pcc" w:date="2025-01-20T10:24:00Z">
              <w:r w:rsidDel="00AD46E1">
                <w:rPr>
                  <w:color w:val="000000"/>
                  <w:sz w:val="24"/>
                </w:rPr>
                <w:delText>P25</w:delText>
              </w:r>
              <w:r w:rsidDel="00AD46E1">
                <w:rPr>
                  <w:rFonts w:hint="eastAsia"/>
                  <w:color w:val="000000"/>
                  <w:sz w:val="24"/>
                </w:rPr>
                <w:delText>X01</w:delText>
              </w:r>
            </w:del>
          </w:p>
        </w:tc>
        <w:tc>
          <w:tcPr>
            <w:tcW w:w="4961" w:type="dxa"/>
            <w:vMerge w:val="restart"/>
            <w:tcBorders>
              <w:top w:val="nil"/>
              <w:left w:val="single" w:sz="4" w:space="0" w:color="auto"/>
            </w:tcBorders>
            <w:vAlign w:val="center"/>
          </w:tcPr>
          <w:p w:rsidR="005445DB" w:rsidDel="00AD46E1" w:rsidRDefault="00FC0062">
            <w:pPr>
              <w:jc w:val="center"/>
              <w:rPr>
                <w:del w:id="524" w:author="pcc" w:date="2025-01-20T10:24:00Z"/>
                <w:rFonts w:ascii="宋体" w:hAnsi="宋体" w:cs="黑体"/>
                <w:b/>
                <w:bCs/>
                <w:sz w:val="24"/>
              </w:rPr>
            </w:pPr>
            <w:del w:id="525" w:author="pcc" w:date="2025-01-20T10:24:00Z">
              <w:r w:rsidDel="00AD46E1">
                <w:rPr>
                  <w:rFonts w:ascii="宋体" w:hAnsi="宋体" w:cs="黑体" w:hint="eastAsia"/>
                  <w:b/>
                  <w:bCs/>
                  <w:sz w:val="24"/>
                </w:rPr>
                <w:delText>新时代质量管理体系（NQMS）能力分级评价</w:delText>
              </w:r>
            </w:del>
          </w:p>
          <w:p w:rsidR="005445DB" w:rsidDel="00AD46E1" w:rsidRDefault="005445DB">
            <w:pPr>
              <w:ind w:firstLineChars="196" w:firstLine="413"/>
              <w:jc w:val="center"/>
              <w:rPr>
                <w:del w:id="526" w:author="pcc" w:date="2025-01-20T10:24:00Z"/>
                <w:b/>
              </w:rPr>
            </w:pPr>
          </w:p>
          <w:p w:rsidR="005445DB" w:rsidDel="00AD46E1" w:rsidRDefault="00FC0062">
            <w:pPr>
              <w:ind w:firstLineChars="196" w:firstLine="413"/>
              <w:rPr>
                <w:del w:id="527" w:author="pcc" w:date="2025-01-20T10:24:00Z"/>
              </w:rPr>
            </w:pPr>
            <w:del w:id="528" w:author="pcc" w:date="2025-01-20T10:24:00Z">
              <w:r w:rsidDel="00AD46E1">
                <w:rPr>
                  <w:rFonts w:hint="eastAsia"/>
                  <w:b/>
                </w:rPr>
                <w:delText>课程简介：</w:delText>
              </w:r>
              <w:r w:rsidDel="00AD46E1">
                <w:rPr>
                  <w:rFonts w:hint="eastAsia"/>
                </w:rPr>
                <w:delText>介绍新体系产生的背景；新体系与武器装备质量管理体系的关系；《新体系实施指南》讲解；《新体系能力分级评价准则》解读；内部评价员培训</w:delText>
              </w:r>
              <w:r w:rsidDel="00AD46E1">
                <w:rPr>
                  <w:rFonts w:hint="eastAsia"/>
                  <w:color w:val="000000"/>
                  <w:szCs w:val="21"/>
                </w:rPr>
                <w:delText>等内容</w:delText>
              </w:r>
              <w:r w:rsidDel="00AD46E1">
                <w:rPr>
                  <w:rFonts w:hint="eastAsia"/>
                </w:rPr>
                <w:delText>。</w:delText>
              </w:r>
            </w:del>
          </w:p>
          <w:p w:rsidR="005445DB" w:rsidDel="00AD46E1" w:rsidRDefault="00FC0062">
            <w:pPr>
              <w:ind w:firstLine="420"/>
              <w:jc w:val="left"/>
              <w:rPr>
                <w:del w:id="529" w:author="pcc" w:date="2025-01-20T10:24:00Z"/>
                <w:b/>
              </w:rPr>
            </w:pPr>
            <w:del w:id="530" w:author="pcc" w:date="2025-01-20T10:24:00Z">
              <w:r w:rsidDel="00AD46E1">
                <w:rPr>
                  <w:rFonts w:hint="eastAsia"/>
                  <w:b/>
                  <w:color w:val="000000"/>
                  <w:szCs w:val="21"/>
                </w:rPr>
                <w:delText>课程时间：</w:delText>
              </w:r>
              <w:r w:rsidDel="00AD46E1">
                <w:rPr>
                  <w:rFonts w:hint="eastAsia"/>
                  <w:color w:val="000000"/>
                  <w:sz w:val="24"/>
                </w:rPr>
                <w:delText>5</w:delText>
              </w:r>
              <w:r w:rsidDel="00AD46E1">
                <w:rPr>
                  <w:rFonts w:hint="eastAsia"/>
                  <w:color w:val="000000"/>
                  <w:sz w:val="24"/>
                </w:rPr>
                <w:delText>天。</w:delText>
              </w:r>
            </w:del>
          </w:p>
          <w:p w:rsidR="005445DB" w:rsidDel="00AD46E1" w:rsidRDefault="00FC0062">
            <w:pPr>
              <w:snapToGrid w:val="0"/>
              <w:ind w:firstLineChars="196" w:firstLine="413"/>
              <w:rPr>
                <w:del w:id="531" w:author="pcc" w:date="2025-01-20T10:24:00Z"/>
                <w:color w:val="000000"/>
                <w:sz w:val="24"/>
              </w:rPr>
            </w:pPr>
            <w:del w:id="532" w:author="pcc" w:date="2025-01-20T10:24:00Z">
              <w:r w:rsidDel="00AD46E1">
                <w:rPr>
                  <w:rFonts w:hint="eastAsia"/>
                  <w:b/>
                  <w:color w:val="000000"/>
                  <w:szCs w:val="21"/>
                </w:rPr>
                <w:delText>收费标准：</w:delText>
              </w:r>
              <w:r w:rsidDel="00AD46E1">
                <w:rPr>
                  <w:rFonts w:hint="eastAsia"/>
                  <w:color w:val="000000"/>
                  <w:sz w:val="24"/>
                </w:rPr>
                <w:delText>2750</w:delText>
              </w:r>
              <w:r w:rsidDel="00AD46E1">
                <w:rPr>
                  <w:rFonts w:hint="eastAsia"/>
                  <w:color w:val="000000"/>
                  <w:sz w:val="24"/>
                </w:rPr>
                <w:delText>元</w:delText>
              </w:r>
              <w:r w:rsidDel="00AD46E1">
                <w:rPr>
                  <w:rFonts w:hint="eastAsia"/>
                  <w:color w:val="000000"/>
                  <w:sz w:val="24"/>
                </w:rPr>
                <w:delText>/</w:delText>
              </w:r>
              <w:r w:rsidDel="00AD46E1">
                <w:rPr>
                  <w:rFonts w:hint="eastAsia"/>
                  <w:color w:val="000000"/>
                  <w:sz w:val="24"/>
                </w:rPr>
                <w:delText>人。</w:delText>
              </w:r>
            </w:del>
          </w:p>
        </w:tc>
        <w:tc>
          <w:tcPr>
            <w:tcW w:w="992" w:type="dxa"/>
            <w:vAlign w:val="center"/>
          </w:tcPr>
          <w:p w:rsidR="005445DB" w:rsidDel="00AD46E1" w:rsidRDefault="00FC0062">
            <w:pPr>
              <w:jc w:val="center"/>
              <w:rPr>
                <w:del w:id="533" w:author="pcc" w:date="2025-01-20T10:24:00Z"/>
                <w:color w:val="000000"/>
                <w:sz w:val="24"/>
              </w:rPr>
            </w:pPr>
            <w:del w:id="534" w:author="pcc" w:date="2025-01-20T10:24:00Z">
              <w:r w:rsidDel="00AD46E1">
                <w:rPr>
                  <w:rFonts w:hint="eastAsia"/>
                  <w:color w:val="000000"/>
                  <w:sz w:val="24"/>
                </w:rPr>
                <w:delText>3</w:delText>
              </w:r>
              <w:r w:rsidDel="00AD46E1">
                <w:rPr>
                  <w:rFonts w:hint="eastAsia"/>
                  <w:color w:val="000000"/>
                  <w:sz w:val="24"/>
                </w:rPr>
                <w:delText>月</w:delText>
              </w:r>
            </w:del>
          </w:p>
        </w:tc>
        <w:tc>
          <w:tcPr>
            <w:tcW w:w="1418" w:type="dxa"/>
            <w:vAlign w:val="center"/>
          </w:tcPr>
          <w:p w:rsidR="005445DB" w:rsidDel="00AD46E1" w:rsidRDefault="00FC0062">
            <w:pPr>
              <w:jc w:val="center"/>
              <w:rPr>
                <w:del w:id="535" w:author="pcc" w:date="2025-01-20T10:24:00Z"/>
                <w:color w:val="000000"/>
                <w:sz w:val="24"/>
              </w:rPr>
            </w:pPr>
            <w:del w:id="536" w:author="pcc" w:date="2025-01-20T10:24:00Z">
              <w:r w:rsidDel="00AD46E1">
                <w:rPr>
                  <w:rFonts w:hint="eastAsia"/>
                  <w:color w:val="000000"/>
                  <w:sz w:val="24"/>
                </w:rPr>
                <w:delText>广州</w:delText>
              </w:r>
            </w:del>
          </w:p>
        </w:tc>
        <w:tc>
          <w:tcPr>
            <w:tcW w:w="820" w:type="dxa"/>
            <w:vAlign w:val="center"/>
          </w:tcPr>
          <w:p w:rsidR="005445DB" w:rsidDel="00AD46E1" w:rsidRDefault="005445DB">
            <w:pPr>
              <w:jc w:val="center"/>
              <w:rPr>
                <w:del w:id="537" w:author="pcc" w:date="2025-01-20T10:24:00Z"/>
                <w:rFonts w:cs="黑体"/>
                <w:bCs/>
              </w:rPr>
            </w:pPr>
          </w:p>
        </w:tc>
      </w:tr>
      <w:tr w:rsidR="005445DB" w:rsidDel="00AD46E1">
        <w:trPr>
          <w:cantSplit/>
          <w:trHeight w:val="864"/>
          <w:jc w:val="center"/>
          <w:del w:id="538" w:author="pcc" w:date="2025-01-20T10:24:00Z"/>
        </w:trPr>
        <w:tc>
          <w:tcPr>
            <w:tcW w:w="1106" w:type="dxa"/>
            <w:tcBorders>
              <w:left w:val="single" w:sz="4" w:space="0" w:color="auto"/>
              <w:right w:val="single" w:sz="4" w:space="0" w:color="auto"/>
            </w:tcBorders>
            <w:vAlign w:val="center"/>
          </w:tcPr>
          <w:p w:rsidR="005445DB" w:rsidDel="00AD46E1" w:rsidRDefault="00FC0062">
            <w:pPr>
              <w:rPr>
                <w:del w:id="539" w:author="pcc" w:date="2025-01-20T10:24:00Z"/>
                <w:color w:val="000000"/>
                <w:sz w:val="24"/>
              </w:rPr>
            </w:pPr>
            <w:del w:id="540" w:author="pcc" w:date="2025-01-20T10:24:00Z">
              <w:r w:rsidDel="00AD46E1">
                <w:rPr>
                  <w:color w:val="000000"/>
                  <w:sz w:val="24"/>
                </w:rPr>
                <w:delText>P25</w:delText>
              </w:r>
              <w:r w:rsidDel="00AD46E1">
                <w:rPr>
                  <w:rFonts w:hint="eastAsia"/>
                  <w:color w:val="000000"/>
                  <w:sz w:val="24"/>
                </w:rPr>
                <w:delText>X02</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541"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42" w:author="pcc" w:date="2025-01-20T10:24:00Z"/>
                <w:color w:val="000000"/>
                <w:sz w:val="24"/>
              </w:rPr>
            </w:pPr>
            <w:del w:id="543" w:author="pcc" w:date="2025-01-20T10:24:00Z">
              <w:r w:rsidDel="00AD46E1">
                <w:rPr>
                  <w:rFonts w:hint="eastAsia"/>
                  <w:color w:val="000000"/>
                  <w:sz w:val="24"/>
                </w:rPr>
                <w:delText>5</w:delText>
              </w:r>
              <w:r w:rsidDel="00AD46E1">
                <w:rPr>
                  <w:rFonts w:hint="eastAsia"/>
                  <w:color w:val="000000"/>
                  <w:sz w:val="24"/>
                </w:rPr>
                <w:delText>月</w:delText>
              </w:r>
            </w:del>
          </w:p>
        </w:tc>
        <w:tc>
          <w:tcPr>
            <w:tcW w:w="1418" w:type="dxa"/>
            <w:vAlign w:val="center"/>
          </w:tcPr>
          <w:p w:rsidR="005445DB" w:rsidDel="00AD46E1" w:rsidRDefault="00FC0062">
            <w:pPr>
              <w:jc w:val="center"/>
              <w:rPr>
                <w:del w:id="544" w:author="pcc" w:date="2025-01-20T10:24:00Z"/>
                <w:color w:val="000000"/>
                <w:sz w:val="24"/>
              </w:rPr>
            </w:pPr>
            <w:del w:id="545" w:author="pcc" w:date="2025-01-20T10:24:00Z">
              <w:r w:rsidDel="00AD46E1">
                <w:rPr>
                  <w:rFonts w:hint="eastAsia"/>
                  <w:color w:val="000000"/>
                  <w:sz w:val="24"/>
                </w:rPr>
                <w:delText>贵阳</w:delText>
              </w:r>
            </w:del>
          </w:p>
        </w:tc>
        <w:tc>
          <w:tcPr>
            <w:tcW w:w="820" w:type="dxa"/>
            <w:vAlign w:val="center"/>
          </w:tcPr>
          <w:p w:rsidR="005445DB" w:rsidDel="00AD46E1" w:rsidRDefault="005445DB">
            <w:pPr>
              <w:jc w:val="center"/>
              <w:rPr>
                <w:del w:id="546" w:author="pcc" w:date="2025-01-20T10:24:00Z"/>
                <w:rFonts w:cs="黑体"/>
                <w:bCs/>
              </w:rPr>
            </w:pPr>
          </w:p>
        </w:tc>
      </w:tr>
      <w:tr w:rsidR="005445DB" w:rsidDel="00AD46E1">
        <w:trPr>
          <w:cantSplit/>
          <w:trHeight w:val="975"/>
          <w:jc w:val="center"/>
          <w:del w:id="547" w:author="pcc" w:date="2025-01-20T10:24:00Z"/>
        </w:trPr>
        <w:tc>
          <w:tcPr>
            <w:tcW w:w="1106" w:type="dxa"/>
            <w:tcBorders>
              <w:left w:val="single" w:sz="4" w:space="0" w:color="auto"/>
              <w:right w:val="single" w:sz="4" w:space="0" w:color="auto"/>
            </w:tcBorders>
            <w:vAlign w:val="center"/>
          </w:tcPr>
          <w:p w:rsidR="005445DB" w:rsidDel="00AD46E1" w:rsidRDefault="00FC0062">
            <w:pPr>
              <w:rPr>
                <w:del w:id="548" w:author="pcc" w:date="2025-01-20T10:24:00Z"/>
                <w:color w:val="000000"/>
                <w:sz w:val="24"/>
              </w:rPr>
            </w:pPr>
            <w:del w:id="549" w:author="pcc" w:date="2025-01-20T10:24:00Z">
              <w:r w:rsidDel="00AD46E1">
                <w:rPr>
                  <w:color w:val="000000"/>
                  <w:sz w:val="24"/>
                </w:rPr>
                <w:delText>P25</w:delText>
              </w:r>
              <w:r w:rsidDel="00AD46E1">
                <w:rPr>
                  <w:rFonts w:hint="eastAsia"/>
                  <w:color w:val="000000"/>
                  <w:sz w:val="24"/>
                </w:rPr>
                <w:delText>X03</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550"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51" w:author="pcc" w:date="2025-01-20T10:24:00Z"/>
                <w:color w:val="000000"/>
                <w:sz w:val="24"/>
              </w:rPr>
            </w:pPr>
            <w:del w:id="552" w:author="pcc" w:date="2025-01-20T10:24:00Z">
              <w:r w:rsidDel="00AD46E1">
                <w:rPr>
                  <w:rFonts w:hint="eastAsia"/>
                  <w:color w:val="000000"/>
                  <w:sz w:val="24"/>
                </w:rPr>
                <w:delText>7</w:delText>
              </w:r>
              <w:r w:rsidDel="00AD46E1">
                <w:rPr>
                  <w:rFonts w:hint="eastAsia"/>
                  <w:color w:val="000000"/>
                  <w:sz w:val="24"/>
                </w:rPr>
                <w:delText>月</w:delText>
              </w:r>
            </w:del>
          </w:p>
        </w:tc>
        <w:tc>
          <w:tcPr>
            <w:tcW w:w="1418" w:type="dxa"/>
            <w:vAlign w:val="center"/>
          </w:tcPr>
          <w:p w:rsidR="005445DB" w:rsidDel="00AD46E1" w:rsidRDefault="00FC0062">
            <w:pPr>
              <w:jc w:val="center"/>
              <w:rPr>
                <w:del w:id="553" w:author="pcc" w:date="2025-01-20T10:24:00Z"/>
                <w:color w:val="000000"/>
                <w:sz w:val="24"/>
              </w:rPr>
            </w:pPr>
            <w:del w:id="554" w:author="pcc" w:date="2025-01-20T10:24:00Z">
              <w:r w:rsidDel="00AD46E1">
                <w:rPr>
                  <w:rFonts w:hint="eastAsia"/>
                  <w:color w:val="000000"/>
                  <w:sz w:val="24"/>
                </w:rPr>
                <w:delText>沈阳</w:delText>
              </w:r>
            </w:del>
          </w:p>
        </w:tc>
        <w:tc>
          <w:tcPr>
            <w:tcW w:w="820" w:type="dxa"/>
            <w:vAlign w:val="center"/>
          </w:tcPr>
          <w:p w:rsidR="005445DB" w:rsidDel="00AD46E1" w:rsidRDefault="005445DB">
            <w:pPr>
              <w:jc w:val="center"/>
              <w:rPr>
                <w:del w:id="555" w:author="pcc" w:date="2025-01-20T10:24:00Z"/>
                <w:rFonts w:cs="黑体"/>
                <w:bCs/>
              </w:rPr>
            </w:pPr>
          </w:p>
        </w:tc>
      </w:tr>
      <w:tr w:rsidR="005445DB" w:rsidDel="00AD46E1">
        <w:trPr>
          <w:cantSplit/>
          <w:trHeight w:val="873"/>
          <w:jc w:val="center"/>
          <w:del w:id="556" w:author="pcc" w:date="2025-01-20T10:24:00Z"/>
        </w:trPr>
        <w:tc>
          <w:tcPr>
            <w:tcW w:w="1106" w:type="dxa"/>
            <w:tcBorders>
              <w:left w:val="single" w:sz="4" w:space="0" w:color="auto"/>
              <w:right w:val="single" w:sz="4" w:space="0" w:color="auto"/>
            </w:tcBorders>
            <w:vAlign w:val="center"/>
          </w:tcPr>
          <w:p w:rsidR="005445DB" w:rsidDel="00AD46E1" w:rsidRDefault="00FC0062">
            <w:pPr>
              <w:rPr>
                <w:del w:id="557" w:author="pcc" w:date="2025-01-20T10:24:00Z"/>
                <w:color w:val="000000"/>
                <w:sz w:val="24"/>
              </w:rPr>
            </w:pPr>
            <w:del w:id="558" w:author="pcc" w:date="2025-01-20T10:24:00Z">
              <w:r w:rsidDel="00AD46E1">
                <w:rPr>
                  <w:color w:val="000000"/>
                  <w:sz w:val="24"/>
                </w:rPr>
                <w:delText>P25</w:delText>
              </w:r>
              <w:r w:rsidDel="00AD46E1">
                <w:rPr>
                  <w:rFonts w:hint="eastAsia"/>
                  <w:color w:val="000000"/>
                  <w:sz w:val="24"/>
                </w:rPr>
                <w:delText>X04</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559"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60" w:author="pcc" w:date="2025-01-20T10:24:00Z"/>
                <w:color w:val="000000"/>
                <w:sz w:val="24"/>
              </w:rPr>
            </w:pPr>
            <w:del w:id="561"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562" w:author="pcc" w:date="2025-01-20T10:24:00Z"/>
                <w:color w:val="000000"/>
                <w:sz w:val="24"/>
              </w:rPr>
            </w:pPr>
            <w:del w:id="563" w:author="pcc" w:date="2025-01-20T10:24:00Z">
              <w:r w:rsidDel="00AD46E1">
                <w:rPr>
                  <w:rFonts w:hint="eastAsia"/>
                  <w:color w:val="000000"/>
                  <w:sz w:val="24"/>
                </w:rPr>
                <w:delText>北京</w:delText>
              </w:r>
            </w:del>
          </w:p>
        </w:tc>
        <w:tc>
          <w:tcPr>
            <w:tcW w:w="820" w:type="dxa"/>
            <w:vAlign w:val="center"/>
          </w:tcPr>
          <w:p w:rsidR="005445DB" w:rsidDel="00AD46E1" w:rsidRDefault="005445DB">
            <w:pPr>
              <w:jc w:val="center"/>
              <w:rPr>
                <w:del w:id="564" w:author="pcc" w:date="2025-01-20T10:24:00Z"/>
                <w:rFonts w:cs="黑体"/>
                <w:bCs/>
              </w:rPr>
            </w:pPr>
          </w:p>
        </w:tc>
      </w:tr>
      <w:tr w:rsidR="005445DB" w:rsidDel="00AD46E1">
        <w:trPr>
          <w:cantSplit/>
          <w:trHeight w:val="883"/>
          <w:jc w:val="center"/>
          <w:del w:id="565" w:author="pcc" w:date="2025-01-20T10:24:00Z"/>
        </w:trPr>
        <w:tc>
          <w:tcPr>
            <w:tcW w:w="1106" w:type="dxa"/>
            <w:tcBorders>
              <w:left w:val="single" w:sz="4" w:space="0" w:color="auto"/>
              <w:right w:val="single" w:sz="4" w:space="0" w:color="auto"/>
            </w:tcBorders>
            <w:vAlign w:val="center"/>
          </w:tcPr>
          <w:p w:rsidR="005445DB" w:rsidDel="00AD46E1" w:rsidRDefault="00FC0062">
            <w:pPr>
              <w:rPr>
                <w:del w:id="566" w:author="pcc" w:date="2025-01-20T10:24:00Z"/>
                <w:color w:val="000000"/>
                <w:sz w:val="24"/>
              </w:rPr>
            </w:pPr>
            <w:del w:id="567" w:author="pcc" w:date="2025-01-20T10:24:00Z">
              <w:r w:rsidDel="00AD46E1">
                <w:rPr>
                  <w:color w:val="000000"/>
                  <w:sz w:val="24"/>
                </w:rPr>
                <w:delText>P25</w:delText>
              </w:r>
              <w:r w:rsidDel="00AD46E1">
                <w:rPr>
                  <w:rFonts w:hint="eastAsia"/>
                  <w:color w:val="000000"/>
                  <w:sz w:val="24"/>
                </w:rPr>
                <w:delText>X05</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568"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69" w:author="pcc" w:date="2025-01-20T10:24:00Z"/>
                <w:color w:val="000000"/>
                <w:sz w:val="24"/>
              </w:rPr>
            </w:pPr>
            <w:del w:id="570" w:author="pcc" w:date="2025-01-20T10:24:00Z">
              <w:r w:rsidDel="00AD46E1">
                <w:rPr>
                  <w:rFonts w:hint="eastAsia"/>
                  <w:color w:val="000000"/>
                  <w:sz w:val="24"/>
                </w:rPr>
                <w:delText>11</w:delText>
              </w:r>
              <w:r w:rsidDel="00AD46E1">
                <w:rPr>
                  <w:rFonts w:hint="eastAsia"/>
                  <w:color w:val="000000"/>
                  <w:sz w:val="24"/>
                </w:rPr>
                <w:delText>月</w:delText>
              </w:r>
            </w:del>
          </w:p>
        </w:tc>
        <w:tc>
          <w:tcPr>
            <w:tcW w:w="1418" w:type="dxa"/>
            <w:vAlign w:val="center"/>
          </w:tcPr>
          <w:p w:rsidR="005445DB" w:rsidDel="00AD46E1" w:rsidRDefault="00FC0062">
            <w:pPr>
              <w:jc w:val="center"/>
              <w:rPr>
                <w:del w:id="571" w:author="pcc" w:date="2025-01-20T10:24:00Z"/>
                <w:color w:val="000000"/>
                <w:sz w:val="24"/>
              </w:rPr>
            </w:pPr>
            <w:del w:id="572" w:author="pcc" w:date="2025-01-20T10:24:00Z">
              <w:r w:rsidDel="00AD46E1">
                <w:rPr>
                  <w:rFonts w:hint="eastAsia"/>
                  <w:color w:val="000000"/>
                  <w:sz w:val="24"/>
                </w:rPr>
                <w:delText>南京</w:delText>
              </w:r>
            </w:del>
          </w:p>
        </w:tc>
        <w:tc>
          <w:tcPr>
            <w:tcW w:w="820" w:type="dxa"/>
            <w:vAlign w:val="center"/>
          </w:tcPr>
          <w:p w:rsidR="005445DB" w:rsidDel="00AD46E1" w:rsidRDefault="005445DB">
            <w:pPr>
              <w:jc w:val="center"/>
              <w:rPr>
                <w:del w:id="573" w:author="pcc" w:date="2025-01-20T10:24:00Z"/>
                <w:rFonts w:cs="黑体"/>
                <w:bCs/>
              </w:rPr>
            </w:pPr>
          </w:p>
        </w:tc>
      </w:tr>
      <w:tr w:rsidR="005445DB" w:rsidDel="00AD46E1">
        <w:trPr>
          <w:cantSplit/>
          <w:trHeight w:val="1172"/>
          <w:jc w:val="center"/>
          <w:del w:id="574" w:author="pcc" w:date="2025-01-20T10:24:00Z"/>
        </w:trPr>
        <w:tc>
          <w:tcPr>
            <w:tcW w:w="1106" w:type="dxa"/>
            <w:tcBorders>
              <w:left w:val="single" w:sz="4" w:space="0" w:color="auto"/>
              <w:right w:val="single" w:sz="4" w:space="0" w:color="auto"/>
            </w:tcBorders>
            <w:vAlign w:val="center"/>
          </w:tcPr>
          <w:p w:rsidR="005445DB" w:rsidDel="00AD46E1" w:rsidRDefault="00FC0062">
            <w:pPr>
              <w:rPr>
                <w:del w:id="575" w:author="pcc" w:date="2025-01-20T10:24:00Z"/>
                <w:color w:val="000000"/>
                <w:sz w:val="24"/>
              </w:rPr>
            </w:pPr>
            <w:del w:id="576" w:author="pcc" w:date="2025-01-20T10:24:00Z">
              <w:r w:rsidDel="00AD46E1">
                <w:rPr>
                  <w:color w:val="000000"/>
                  <w:sz w:val="24"/>
                </w:rPr>
                <w:delText>P25</w:delText>
              </w:r>
              <w:r w:rsidDel="00AD46E1">
                <w:rPr>
                  <w:rFonts w:hint="eastAsia"/>
                  <w:color w:val="000000"/>
                  <w:sz w:val="24"/>
                </w:rPr>
                <w:delText>D01</w:delText>
              </w:r>
            </w:del>
          </w:p>
        </w:tc>
        <w:tc>
          <w:tcPr>
            <w:tcW w:w="4961" w:type="dxa"/>
            <w:vMerge w:val="restart"/>
            <w:tcBorders>
              <w:left w:val="single" w:sz="4" w:space="0" w:color="auto"/>
            </w:tcBorders>
            <w:vAlign w:val="center"/>
          </w:tcPr>
          <w:p w:rsidR="005445DB" w:rsidDel="00AD46E1" w:rsidRDefault="00FC0062">
            <w:pPr>
              <w:jc w:val="center"/>
              <w:rPr>
                <w:del w:id="577" w:author="pcc" w:date="2025-01-20T10:24:00Z"/>
                <w:rFonts w:ascii="宋体" w:hAnsi="宋体" w:cs="黑体"/>
                <w:b/>
                <w:sz w:val="24"/>
              </w:rPr>
            </w:pPr>
            <w:del w:id="578" w:author="pcc" w:date="2025-01-20T10:24:00Z">
              <w:r w:rsidDel="00AD46E1">
                <w:rPr>
                  <w:rFonts w:ascii="宋体" w:hAnsi="宋体" w:cs="黑体" w:hint="eastAsia"/>
                  <w:b/>
                  <w:sz w:val="24"/>
                </w:rPr>
                <w:delText>DIAC实验室认可政策宣贯培训</w:delText>
              </w:r>
            </w:del>
          </w:p>
          <w:p w:rsidR="005445DB" w:rsidDel="00AD46E1" w:rsidRDefault="005445DB">
            <w:pPr>
              <w:jc w:val="center"/>
              <w:rPr>
                <w:del w:id="579" w:author="pcc" w:date="2025-01-20T10:24:00Z"/>
                <w:rFonts w:ascii="宋体" w:hAnsi="宋体" w:cs="黑体"/>
                <w:b/>
                <w:sz w:val="24"/>
              </w:rPr>
            </w:pPr>
          </w:p>
          <w:p w:rsidR="005445DB" w:rsidDel="00AD46E1" w:rsidRDefault="00FC0062">
            <w:pPr>
              <w:rPr>
                <w:del w:id="580" w:author="pcc" w:date="2025-01-20T10:24:00Z"/>
              </w:rPr>
            </w:pPr>
            <w:del w:id="581" w:author="pcc" w:date="2025-01-20T10:24:00Z">
              <w:r w:rsidDel="00AD46E1">
                <w:rPr>
                  <w:rFonts w:hint="eastAsia"/>
                  <w:b/>
                </w:rPr>
                <w:delText>课程简介：</w:delText>
              </w:r>
              <w:r w:rsidDel="00AD46E1">
                <w:rPr>
                  <w:rFonts w:hint="eastAsia"/>
                </w:rPr>
                <w:delText>DIAC-CL01</w:delText>
              </w:r>
              <w:r w:rsidDel="00AD46E1">
                <w:rPr>
                  <w:rFonts w:hint="eastAsia"/>
                </w:rPr>
                <w:delText>《国防工业检测和校准实验室能力认可准则》及应用要求；</w:delText>
              </w:r>
              <w:r w:rsidDel="00AD46E1">
                <w:delText>DIAC</w:delText>
              </w:r>
              <w:r w:rsidDel="00AD46E1">
                <w:delText>实验室认可规范文件及相关案例</w:delText>
              </w:r>
              <w:r w:rsidDel="00AD46E1">
                <w:rPr>
                  <w:rFonts w:hint="eastAsia"/>
                </w:rPr>
                <w:delText>；</w:delText>
              </w:r>
              <w:r w:rsidDel="00AD46E1">
                <w:delText>DIAC-RL01</w:delText>
              </w:r>
              <w:r w:rsidDel="00AD46E1">
                <w:rPr>
                  <w:rFonts w:hint="eastAsia"/>
                </w:rPr>
                <w:delText>《</w:delText>
              </w:r>
              <w:r w:rsidDel="00AD46E1">
                <w:delText>国防工业实验室认可规则</w:delText>
              </w:r>
              <w:r w:rsidDel="00AD46E1">
                <w:rPr>
                  <w:rFonts w:hint="eastAsia"/>
                </w:rPr>
                <w:delText>》；</w:delText>
              </w:r>
              <w:r w:rsidDel="00AD46E1">
                <w:delText>DIAC</w:delText>
              </w:r>
              <w:r w:rsidDel="00AD46E1">
                <w:delText>实验室申请认可受理流程及填报要点指导</w:delText>
              </w:r>
              <w:r w:rsidDel="00AD46E1">
                <w:rPr>
                  <w:rFonts w:hint="eastAsia"/>
                </w:rPr>
                <w:delText>；</w:delText>
              </w:r>
              <w:r w:rsidDel="00AD46E1">
                <w:rPr>
                  <w:rFonts w:hint="eastAsia"/>
                </w:rPr>
                <w:delText>DIAC</w:delText>
              </w:r>
              <w:r w:rsidDel="00AD46E1">
                <w:rPr>
                  <w:rFonts w:hint="eastAsia"/>
                </w:rPr>
                <w:delText>实验室认可特殊要求讲解。</w:delText>
              </w:r>
            </w:del>
          </w:p>
          <w:p w:rsidR="005445DB" w:rsidDel="00AD46E1" w:rsidRDefault="00FC0062">
            <w:pPr>
              <w:ind w:firstLine="420"/>
              <w:jc w:val="left"/>
              <w:rPr>
                <w:del w:id="582" w:author="pcc" w:date="2025-01-20T10:24:00Z"/>
                <w:b/>
              </w:rPr>
            </w:pPr>
            <w:del w:id="583" w:author="pcc" w:date="2025-01-20T10:24:00Z">
              <w:r w:rsidDel="00AD46E1">
                <w:rPr>
                  <w:rFonts w:hint="eastAsia"/>
                  <w:b/>
                  <w:color w:val="000000"/>
                  <w:szCs w:val="21"/>
                </w:rPr>
                <w:delText>课程时间：</w:delText>
              </w:r>
              <w:r w:rsidDel="00AD46E1">
                <w:rPr>
                  <w:rFonts w:hint="eastAsia"/>
                  <w:color w:val="000000"/>
                  <w:sz w:val="24"/>
                </w:rPr>
                <w:delText>6</w:delText>
              </w:r>
              <w:r w:rsidDel="00AD46E1">
                <w:rPr>
                  <w:rFonts w:hint="eastAsia"/>
                  <w:color w:val="000000"/>
                  <w:sz w:val="24"/>
                </w:rPr>
                <w:delText>天（线下</w:delText>
              </w:r>
              <w:r w:rsidDel="00AD46E1">
                <w:rPr>
                  <w:rFonts w:hint="eastAsia"/>
                  <w:color w:val="000000"/>
                  <w:sz w:val="24"/>
                </w:rPr>
                <w:delText>3</w:delText>
              </w:r>
              <w:r w:rsidDel="00AD46E1">
                <w:rPr>
                  <w:rFonts w:hint="eastAsia"/>
                  <w:color w:val="000000"/>
                  <w:sz w:val="24"/>
                </w:rPr>
                <w:delText>天、线上</w:delText>
              </w:r>
              <w:r w:rsidDel="00AD46E1">
                <w:rPr>
                  <w:rFonts w:hint="eastAsia"/>
                  <w:color w:val="000000"/>
                  <w:sz w:val="24"/>
                </w:rPr>
                <w:delText>3</w:delText>
              </w:r>
              <w:r w:rsidDel="00AD46E1">
                <w:rPr>
                  <w:rFonts w:hint="eastAsia"/>
                  <w:color w:val="000000"/>
                  <w:sz w:val="24"/>
                </w:rPr>
                <w:delText>天）。</w:delText>
              </w:r>
            </w:del>
          </w:p>
          <w:p w:rsidR="005445DB" w:rsidDel="00AD46E1" w:rsidRDefault="00FC0062">
            <w:pPr>
              <w:snapToGrid w:val="0"/>
              <w:ind w:firstLineChars="196" w:firstLine="413"/>
              <w:rPr>
                <w:del w:id="584" w:author="pcc" w:date="2025-01-20T10:24:00Z"/>
                <w:color w:val="000000"/>
                <w:sz w:val="24"/>
              </w:rPr>
            </w:pPr>
            <w:del w:id="585" w:author="pcc" w:date="2025-01-20T10:24:00Z">
              <w:r w:rsidDel="00AD46E1">
                <w:rPr>
                  <w:rFonts w:hint="eastAsia"/>
                  <w:b/>
                  <w:color w:val="000000"/>
                  <w:szCs w:val="21"/>
                </w:rPr>
                <w:delText>收费标准：</w:delText>
              </w:r>
              <w:r w:rsidDel="00AD46E1">
                <w:rPr>
                  <w:rFonts w:hint="eastAsia"/>
                  <w:color w:val="000000"/>
                  <w:sz w:val="24"/>
                </w:rPr>
                <w:delText>3000</w:delText>
              </w:r>
              <w:r w:rsidDel="00AD46E1">
                <w:rPr>
                  <w:rFonts w:hint="eastAsia"/>
                  <w:color w:val="000000"/>
                  <w:sz w:val="24"/>
                </w:rPr>
                <w:delText>元</w:delText>
              </w:r>
              <w:r w:rsidDel="00AD46E1">
                <w:rPr>
                  <w:rFonts w:hint="eastAsia"/>
                  <w:color w:val="000000"/>
                  <w:sz w:val="24"/>
                </w:rPr>
                <w:delText>/</w:delText>
              </w:r>
              <w:r w:rsidDel="00AD46E1">
                <w:rPr>
                  <w:rFonts w:hint="eastAsia"/>
                  <w:color w:val="000000"/>
                  <w:sz w:val="24"/>
                </w:rPr>
                <w:delText>人。</w:delText>
              </w:r>
            </w:del>
          </w:p>
        </w:tc>
        <w:tc>
          <w:tcPr>
            <w:tcW w:w="992" w:type="dxa"/>
            <w:vAlign w:val="center"/>
          </w:tcPr>
          <w:p w:rsidR="005445DB" w:rsidDel="00AD46E1" w:rsidRDefault="00FC0062">
            <w:pPr>
              <w:jc w:val="center"/>
              <w:rPr>
                <w:del w:id="586" w:author="pcc" w:date="2025-01-20T10:24:00Z"/>
                <w:color w:val="000000"/>
                <w:sz w:val="24"/>
              </w:rPr>
            </w:pPr>
            <w:del w:id="587" w:author="pcc" w:date="2025-01-20T10:24:00Z">
              <w:r w:rsidDel="00AD46E1">
                <w:rPr>
                  <w:rFonts w:hint="eastAsia"/>
                  <w:color w:val="000000"/>
                  <w:sz w:val="24"/>
                </w:rPr>
                <w:delText>3</w:delText>
              </w:r>
              <w:r w:rsidDel="00AD46E1">
                <w:rPr>
                  <w:rFonts w:hint="eastAsia"/>
                  <w:color w:val="000000"/>
                  <w:sz w:val="24"/>
                </w:rPr>
                <w:delText>月</w:delText>
              </w:r>
            </w:del>
          </w:p>
        </w:tc>
        <w:tc>
          <w:tcPr>
            <w:tcW w:w="1418" w:type="dxa"/>
            <w:vAlign w:val="center"/>
          </w:tcPr>
          <w:p w:rsidR="005445DB" w:rsidDel="00AD46E1" w:rsidRDefault="00FC0062">
            <w:pPr>
              <w:jc w:val="center"/>
              <w:rPr>
                <w:del w:id="588" w:author="pcc" w:date="2025-01-20T10:24:00Z"/>
                <w:color w:val="000000"/>
                <w:sz w:val="24"/>
              </w:rPr>
            </w:pPr>
            <w:del w:id="589"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590" w:author="pcc" w:date="2025-01-20T10:24:00Z"/>
                <w:rFonts w:cs="黑体"/>
                <w:bCs/>
              </w:rPr>
            </w:pPr>
          </w:p>
        </w:tc>
      </w:tr>
      <w:tr w:rsidR="005445DB" w:rsidDel="00AD46E1">
        <w:trPr>
          <w:cantSplit/>
          <w:trHeight w:val="1172"/>
          <w:jc w:val="center"/>
          <w:del w:id="591" w:author="pcc" w:date="2025-01-20T10:24:00Z"/>
        </w:trPr>
        <w:tc>
          <w:tcPr>
            <w:tcW w:w="1106" w:type="dxa"/>
            <w:tcBorders>
              <w:left w:val="single" w:sz="4" w:space="0" w:color="auto"/>
              <w:right w:val="single" w:sz="4" w:space="0" w:color="auto"/>
            </w:tcBorders>
            <w:vAlign w:val="center"/>
          </w:tcPr>
          <w:p w:rsidR="005445DB" w:rsidDel="00AD46E1" w:rsidRDefault="00FC0062">
            <w:pPr>
              <w:rPr>
                <w:del w:id="592" w:author="pcc" w:date="2025-01-20T10:24:00Z"/>
                <w:color w:val="000000"/>
                <w:sz w:val="24"/>
              </w:rPr>
            </w:pPr>
            <w:del w:id="593" w:author="pcc" w:date="2025-01-20T10:24:00Z">
              <w:r w:rsidDel="00AD46E1">
                <w:rPr>
                  <w:color w:val="000000"/>
                  <w:sz w:val="24"/>
                </w:rPr>
                <w:delText>P25</w:delText>
              </w:r>
              <w:r w:rsidDel="00AD46E1">
                <w:rPr>
                  <w:rFonts w:hint="eastAsia"/>
                  <w:color w:val="000000"/>
                  <w:sz w:val="24"/>
                </w:rPr>
                <w:delText>D02</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594"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595" w:author="pcc" w:date="2025-01-20T10:24:00Z"/>
                <w:color w:val="000000"/>
                <w:sz w:val="24"/>
              </w:rPr>
            </w:pPr>
            <w:del w:id="596" w:author="pcc" w:date="2025-01-20T10:24:00Z">
              <w:r w:rsidDel="00AD46E1">
                <w:rPr>
                  <w:rFonts w:hint="eastAsia"/>
                  <w:color w:val="000000"/>
                  <w:sz w:val="24"/>
                </w:rPr>
                <w:delText>6</w:delText>
              </w:r>
              <w:r w:rsidDel="00AD46E1">
                <w:rPr>
                  <w:rFonts w:hint="eastAsia"/>
                  <w:color w:val="000000"/>
                  <w:sz w:val="24"/>
                </w:rPr>
                <w:delText>月</w:delText>
              </w:r>
            </w:del>
          </w:p>
        </w:tc>
        <w:tc>
          <w:tcPr>
            <w:tcW w:w="1418" w:type="dxa"/>
            <w:vAlign w:val="center"/>
          </w:tcPr>
          <w:p w:rsidR="005445DB" w:rsidDel="00AD46E1" w:rsidRDefault="00FC0062">
            <w:pPr>
              <w:jc w:val="center"/>
              <w:rPr>
                <w:del w:id="597" w:author="pcc" w:date="2025-01-20T10:24:00Z"/>
                <w:color w:val="000000"/>
                <w:sz w:val="24"/>
              </w:rPr>
            </w:pPr>
            <w:del w:id="598"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599" w:author="pcc" w:date="2025-01-20T10:24:00Z"/>
                <w:rFonts w:cs="黑体"/>
                <w:bCs/>
              </w:rPr>
            </w:pPr>
          </w:p>
        </w:tc>
      </w:tr>
      <w:tr w:rsidR="005445DB" w:rsidDel="00AD46E1">
        <w:trPr>
          <w:cantSplit/>
          <w:trHeight w:val="1172"/>
          <w:jc w:val="center"/>
          <w:del w:id="600" w:author="pcc" w:date="2025-01-20T10:24:00Z"/>
        </w:trPr>
        <w:tc>
          <w:tcPr>
            <w:tcW w:w="1106" w:type="dxa"/>
            <w:tcBorders>
              <w:left w:val="single" w:sz="4" w:space="0" w:color="auto"/>
              <w:right w:val="single" w:sz="4" w:space="0" w:color="auto"/>
            </w:tcBorders>
            <w:vAlign w:val="center"/>
          </w:tcPr>
          <w:p w:rsidR="005445DB" w:rsidDel="00AD46E1" w:rsidRDefault="00FC0062">
            <w:pPr>
              <w:rPr>
                <w:del w:id="601" w:author="pcc" w:date="2025-01-20T10:24:00Z"/>
                <w:color w:val="000000"/>
                <w:sz w:val="24"/>
              </w:rPr>
            </w:pPr>
            <w:del w:id="602" w:author="pcc" w:date="2025-01-20T10:24:00Z">
              <w:r w:rsidDel="00AD46E1">
                <w:rPr>
                  <w:color w:val="000000"/>
                  <w:sz w:val="24"/>
                </w:rPr>
                <w:delText>P25</w:delText>
              </w:r>
              <w:r w:rsidDel="00AD46E1">
                <w:rPr>
                  <w:rFonts w:hint="eastAsia"/>
                  <w:color w:val="000000"/>
                  <w:sz w:val="24"/>
                </w:rPr>
                <w:delText>D03</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603"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604" w:author="pcc" w:date="2025-01-20T10:24:00Z"/>
                <w:color w:val="000000"/>
                <w:sz w:val="24"/>
              </w:rPr>
            </w:pPr>
            <w:del w:id="605"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606" w:author="pcc" w:date="2025-01-20T10:24:00Z"/>
                <w:color w:val="000000"/>
                <w:sz w:val="24"/>
              </w:rPr>
            </w:pPr>
            <w:del w:id="607"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608" w:author="pcc" w:date="2025-01-20T10:24:00Z"/>
                <w:rFonts w:cs="黑体"/>
                <w:bCs/>
              </w:rPr>
            </w:pPr>
          </w:p>
        </w:tc>
      </w:tr>
      <w:tr w:rsidR="005445DB" w:rsidDel="00AD46E1">
        <w:trPr>
          <w:cantSplit/>
          <w:trHeight w:val="1172"/>
          <w:jc w:val="center"/>
          <w:del w:id="609" w:author="pcc" w:date="2025-01-20T10:24:00Z"/>
        </w:trPr>
        <w:tc>
          <w:tcPr>
            <w:tcW w:w="1106" w:type="dxa"/>
            <w:tcBorders>
              <w:left w:val="single" w:sz="4" w:space="0" w:color="auto"/>
              <w:right w:val="single" w:sz="4" w:space="0" w:color="auto"/>
            </w:tcBorders>
            <w:vAlign w:val="center"/>
          </w:tcPr>
          <w:p w:rsidR="005445DB" w:rsidDel="00AD46E1" w:rsidRDefault="00FC0062">
            <w:pPr>
              <w:rPr>
                <w:del w:id="610" w:author="pcc" w:date="2025-01-20T10:24:00Z"/>
                <w:color w:val="000000"/>
                <w:sz w:val="24"/>
              </w:rPr>
            </w:pPr>
            <w:del w:id="611" w:author="pcc" w:date="2025-01-20T10:24:00Z">
              <w:r w:rsidDel="00AD46E1">
                <w:rPr>
                  <w:color w:val="000000"/>
                  <w:sz w:val="24"/>
                </w:rPr>
                <w:delText>P25</w:delText>
              </w:r>
              <w:r w:rsidDel="00AD46E1">
                <w:rPr>
                  <w:rFonts w:hint="eastAsia"/>
                  <w:color w:val="000000"/>
                  <w:sz w:val="24"/>
                </w:rPr>
                <w:delText>D04</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612" w:author="pcc" w:date="2025-01-20T10:24:00Z"/>
                <w:rFonts w:ascii="宋体" w:hAnsi="宋体" w:cs="黑体"/>
                <w:b w:val="0"/>
                <w:kern w:val="2"/>
                <w:sz w:val="24"/>
                <w:szCs w:val="24"/>
              </w:rPr>
            </w:pPr>
          </w:p>
        </w:tc>
        <w:tc>
          <w:tcPr>
            <w:tcW w:w="992" w:type="dxa"/>
            <w:vAlign w:val="center"/>
          </w:tcPr>
          <w:p w:rsidR="005445DB" w:rsidDel="00AD46E1" w:rsidRDefault="00FC0062">
            <w:pPr>
              <w:jc w:val="center"/>
              <w:rPr>
                <w:del w:id="613" w:author="pcc" w:date="2025-01-20T10:24:00Z"/>
                <w:color w:val="000000"/>
                <w:sz w:val="24"/>
              </w:rPr>
            </w:pPr>
            <w:del w:id="614" w:author="pcc" w:date="2025-01-20T10:24:00Z">
              <w:r w:rsidDel="00AD46E1">
                <w:rPr>
                  <w:rFonts w:hint="eastAsia"/>
                  <w:color w:val="000000"/>
                  <w:sz w:val="24"/>
                </w:rPr>
                <w:delText>11</w:delText>
              </w:r>
              <w:r w:rsidDel="00AD46E1">
                <w:rPr>
                  <w:rFonts w:hint="eastAsia"/>
                  <w:color w:val="000000"/>
                  <w:sz w:val="24"/>
                </w:rPr>
                <w:delText>月</w:delText>
              </w:r>
            </w:del>
          </w:p>
        </w:tc>
        <w:tc>
          <w:tcPr>
            <w:tcW w:w="1418" w:type="dxa"/>
            <w:vAlign w:val="center"/>
          </w:tcPr>
          <w:p w:rsidR="005445DB" w:rsidDel="00AD46E1" w:rsidRDefault="00FC0062">
            <w:pPr>
              <w:jc w:val="center"/>
              <w:rPr>
                <w:del w:id="615" w:author="pcc" w:date="2025-01-20T10:24:00Z"/>
                <w:color w:val="000000"/>
                <w:sz w:val="24"/>
              </w:rPr>
            </w:pPr>
            <w:del w:id="616"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617" w:author="pcc" w:date="2025-01-20T10:24:00Z"/>
                <w:rFonts w:cs="黑体"/>
                <w:bCs/>
              </w:rPr>
            </w:pPr>
          </w:p>
        </w:tc>
      </w:tr>
      <w:tr w:rsidR="005445DB" w:rsidDel="00AD46E1">
        <w:trPr>
          <w:cantSplit/>
          <w:trHeight w:val="1683"/>
          <w:jc w:val="center"/>
          <w:del w:id="618"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19" w:author="pcc" w:date="2025-01-20T10:24:00Z"/>
                <w:color w:val="000000"/>
                <w:sz w:val="24"/>
                <w:szCs w:val="22"/>
              </w:rPr>
            </w:pPr>
            <w:del w:id="620" w:author="pcc" w:date="2025-01-20T10:24:00Z">
              <w:r w:rsidDel="00AD46E1">
                <w:rPr>
                  <w:color w:val="000000"/>
                  <w:sz w:val="24"/>
                  <w:szCs w:val="22"/>
                </w:rPr>
                <w:delText>P25B</w:delText>
              </w:r>
              <w:r w:rsidDel="00AD46E1">
                <w:rPr>
                  <w:rFonts w:hint="eastAsia"/>
                  <w:color w:val="000000"/>
                  <w:sz w:val="24"/>
                  <w:szCs w:val="22"/>
                </w:rPr>
                <w:delText>01</w:delText>
              </w:r>
            </w:del>
          </w:p>
        </w:tc>
        <w:tc>
          <w:tcPr>
            <w:tcW w:w="4961" w:type="dxa"/>
            <w:vMerge w:val="restart"/>
            <w:tcBorders>
              <w:left w:val="single" w:sz="4" w:space="0" w:color="auto"/>
            </w:tcBorders>
            <w:vAlign w:val="center"/>
          </w:tcPr>
          <w:p w:rsidR="005445DB" w:rsidDel="00AD46E1" w:rsidRDefault="00FC0062">
            <w:pPr>
              <w:pStyle w:val="ac"/>
              <w:adjustRightInd w:val="0"/>
              <w:snapToGrid w:val="0"/>
              <w:spacing w:before="0" w:after="0" w:line="240" w:lineRule="auto"/>
              <w:rPr>
                <w:del w:id="621" w:author="pcc" w:date="2025-01-20T10:24:00Z"/>
                <w:rFonts w:ascii="宋体" w:hAnsi="宋体" w:cs="黑体"/>
                <w:kern w:val="2"/>
                <w:sz w:val="24"/>
                <w:szCs w:val="24"/>
              </w:rPr>
            </w:pPr>
            <w:del w:id="622" w:author="pcc" w:date="2025-01-20T10:24:00Z">
              <w:r w:rsidDel="00AD46E1">
                <w:rPr>
                  <w:rFonts w:ascii="宋体" w:hAnsi="宋体" w:cs="黑体" w:hint="eastAsia"/>
                  <w:kern w:val="2"/>
                  <w:sz w:val="24"/>
                  <w:szCs w:val="24"/>
                </w:rPr>
                <w:delText>装备承制资格审查相关政策解读</w:delText>
              </w:r>
            </w:del>
          </w:p>
          <w:p w:rsidR="005445DB" w:rsidDel="00AD46E1" w:rsidRDefault="005445DB">
            <w:pPr>
              <w:snapToGrid w:val="0"/>
              <w:ind w:firstLineChars="196" w:firstLine="413"/>
              <w:jc w:val="left"/>
              <w:rPr>
                <w:del w:id="623" w:author="pcc" w:date="2025-01-20T10:24:00Z"/>
                <w:rFonts w:ascii="宋体" w:hAnsi="宋体" w:cs="黑体"/>
                <w:b/>
                <w:bCs/>
                <w:color w:val="000000"/>
                <w:szCs w:val="21"/>
              </w:rPr>
            </w:pPr>
          </w:p>
          <w:p w:rsidR="005445DB" w:rsidDel="00AD46E1" w:rsidRDefault="00FC0062">
            <w:pPr>
              <w:snapToGrid w:val="0"/>
              <w:ind w:firstLineChars="196" w:firstLine="413"/>
              <w:jc w:val="left"/>
              <w:rPr>
                <w:del w:id="624" w:author="pcc" w:date="2025-01-20T10:24:00Z"/>
                <w:rFonts w:ascii="宋体" w:hAnsi="宋体" w:cs="黑体"/>
                <w:b/>
                <w:bCs/>
                <w:color w:val="000000"/>
                <w:szCs w:val="21"/>
              </w:rPr>
            </w:pPr>
            <w:del w:id="625" w:author="pcc" w:date="2025-01-20T10:24:00Z">
              <w:r w:rsidDel="00AD46E1">
                <w:rPr>
                  <w:rFonts w:ascii="宋体" w:hAnsi="宋体" w:cs="黑体" w:hint="eastAsia"/>
                  <w:b/>
                  <w:bCs/>
                  <w:color w:val="000000"/>
                  <w:szCs w:val="21"/>
                </w:rPr>
                <w:delText>课程简介：</w:delText>
              </w:r>
              <w:r w:rsidDel="00AD46E1">
                <w:rPr>
                  <w:rFonts w:ascii="宋体" w:hAnsi="宋体" w:cs="黑体" w:hint="eastAsia"/>
                  <w:bCs/>
                  <w:color w:val="000000"/>
                  <w:szCs w:val="21"/>
                </w:rPr>
                <w:delText>装备承制资格相关政策法规概述；装备承制资格审查基本原则、特点及概念；装备承制单位资格审查工作程序；装备承制单位资格申请填报说明；资格审查项目及评价标准简介</w:delText>
              </w:r>
              <w:r w:rsidDel="00AD46E1">
                <w:rPr>
                  <w:rFonts w:hint="eastAsia"/>
                  <w:color w:val="000000"/>
                  <w:szCs w:val="21"/>
                </w:rPr>
                <w:delText>等内容</w:delText>
              </w:r>
              <w:r w:rsidDel="00AD46E1">
                <w:rPr>
                  <w:rFonts w:ascii="宋体" w:hAnsi="宋体" w:cs="黑体" w:hint="eastAsia"/>
                  <w:bCs/>
                  <w:color w:val="000000"/>
                  <w:szCs w:val="21"/>
                </w:rPr>
                <w:delText>。</w:delText>
              </w:r>
            </w:del>
          </w:p>
          <w:p w:rsidR="005445DB" w:rsidDel="00AD46E1" w:rsidRDefault="00FC0062">
            <w:pPr>
              <w:snapToGrid w:val="0"/>
              <w:ind w:firstLine="420"/>
              <w:jc w:val="left"/>
              <w:rPr>
                <w:del w:id="626" w:author="pcc" w:date="2025-01-20T10:24:00Z"/>
                <w:rFonts w:ascii="宋体" w:hAnsi="宋体" w:cs="黑体"/>
                <w:b/>
                <w:bCs/>
                <w:color w:val="000000"/>
                <w:szCs w:val="21"/>
              </w:rPr>
            </w:pPr>
            <w:del w:id="627" w:author="pcc" w:date="2025-01-20T10:24:00Z">
              <w:r w:rsidDel="00AD46E1">
                <w:rPr>
                  <w:rFonts w:ascii="宋体" w:hAnsi="宋体" w:cs="黑体" w:hint="eastAsia"/>
                  <w:b/>
                  <w:bCs/>
                  <w:color w:val="000000"/>
                  <w:szCs w:val="21"/>
                </w:rPr>
                <w:delText>课程时间：</w:delText>
              </w:r>
              <w:r w:rsidDel="00AD46E1">
                <w:rPr>
                  <w:rFonts w:ascii="宋体" w:hAnsi="宋体" w:cs="黑体"/>
                  <w:bCs/>
                  <w:color w:val="000000"/>
                  <w:szCs w:val="21"/>
                </w:rPr>
                <w:delText>5天。</w:delText>
              </w:r>
            </w:del>
          </w:p>
          <w:p w:rsidR="005445DB" w:rsidDel="00AD46E1" w:rsidRDefault="00FC0062">
            <w:pPr>
              <w:snapToGrid w:val="0"/>
              <w:ind w:firstLine="420"/>
              <w:jc w:val="left"/>
              <w:rPr>
                <w:del w:id="628" w:author="pcc" w:date="2025-01-20T10:24:00Z"/>
              </w:rPr>
            </w:pPr>
            <w:del w:id="629" w:author="pcc" w:date="2025-01-20T10:24:00Z">
              <w:r w:rsidDel="00AD46E1">
                <w:rPr>
                  <w:rFonts w:ascii="宋体" w:hAnsi="宋体" w:cs="黑体" w:hint="eastAsia"/>
                  <w:b/>
                  <w:bCs/>
                  <w:color w:val="000000"/>
                  <w:szCs w:val="21"/>
                </w:rPr>
                <w:delText>收费标准：</w:delText>
              </w:r>
              <w:r w:rsidDel="00AD46E1">
                <w:rPr>
                  <w:rFonts w:ascii="宋体" w:hAnsi="宋体" w:cs="黑体"/>
                  <w:bCs/>
                  <w:color w:val="000000"/>
                  <w:szCs w:val="21"/>
                </w:rPr>
                <w:delText>2750元/人。</w:delText>
              </w:r>
              <w:r w:rsidDel="00AD46E1">
                <w:rPr>
                  <w:rFonts w:ascii="宋体" w:hAnsi="宋体" w:cs="黑体" w:hint="eastAsia"/>
                  <w:sz w:val="24"/>
                </w:rPr>
                <w:delText xml:space="preserve"> </w:delText>
              </w:r>
            </w:del>
          </w:p>
        </w:tc>
        <w:tc>
          <w:tcPr>
            <w:tcW w:w="992" w:type="dxa"/>
            <w:tcBorders>
              <w:top w:val="single" w:sz="4" w:space="0" w:color="auto"/>
              <w:bottom w:val="single" w:sz="4" w:space="0" w:color="auto"/>
            </w:tcBorders>
            <w:vAlign w:val="center"/>
          </w:tcPr>
          <w:p w:rsidR="005445DB" w:rsidDel="00AD46E1" w:rsidRDefault="00FC0062">
            <w:pPr>
              <w:jc w:val="center"/>
              <w:rPr>
                <w:del w:id="630" w:author="pcc" w:date="2025-01-20T10:24:00Z"/>
                <w:color w:val="000000"/>
                <w:sz w:val="24"/>
              </w:rPr>
            </w:pPr>
            <w:del w:id="631" w:author="pcc" w:date="2025-01-20T10:24:00Z">
              <w:r w:rsidDel="00AD46E1">
                <w:rPr>
                  <w:rFonts w:hint="eastAsia"/>
                  <w:color w:val="000000"/>
                  <w:sz w:val="24"/>
                </w:rPr>
                <w:delText>6</w:delText>
              </w:r>
              <w:r w:rsidDel="00AD46E1">
                <w:rPr>
                  <w:rFonts w:hint="eastAsia"/>
                  <w:color w:val="000000"/>
                  <w:sz w:val="24"/>
                </w:rPr>
                <w:delText>月</w:delText>
              </w:r>
            </w:del>
          </w:p>
        </w:tc>
        <w:tc>
          <w:tcPr>
            <w:tcW w:w="1418" w:type="dxa"/>
            <w:tcBorders>
              <w:top w:val="single" w:sz="4" w:space="0" w:color="auto"/>
              <w:bottom w:val="single" w:sz="4" w:space="0" w:color="auto"/>
            </w:tcBorders>
            <w:vAlign w:val="center"/>
          </w:tcPr>
          <w:p w:rsidR="005445DB" w:rsidDel="00AD46E1" w:rsidRDefault="00FC0062">
            <w:pPr>
              <w:jc w:val="center"/>
              <w:rPr>
                <w:del w:id="632" w:author="pcc" w:date="2025-01-20T10:24:00Z"/>
                <w:color w:val="000000"/>
                <w:sz w:val="24"/>
              </w:rPr>
            </w:pPr>
            <w:del w:id="633" w:author="pcc" w:date="2025-01-20T10:24:00Z">
              <w:r w:rsidDel="00AD46E1">
                <w:rPr>
                  <w:rFonts w:hint="eastAsia"/>
                  <w:color w:val="000000"/>
                  <w:sz w:val="24"/>
                </w:rPr>
                <w:delText>重庆</w:delText>
              </w:r>
            </w:del>
          </w:p>
        </w:tc>
        <w:tc>
          <w:tcPr>
            <w:tcW w:w="820" w:type="dxa"/>
            <w:tcBorders>
              <w:top w:val="single" w:sz="4" w:space="0" w:color="auto"/>
              <w:bottom w:val="single" w:sz="4" w:space="0" w:color="auto"/>
            </w:tcBorders>
            <w:vAlign w:val="center"/>
          </w:tcPr>
          <w:p w:rsidR="005445DB" w:rsidDel="00AD46E1" w:rsidRDefault="005445DB">
            <w:pPr>
              <w:jc w:val="center"/>
              <w:rPr>
                <w:del w:id="634" w:author="pcc" w:date="2025-01-20T10:24:00Z"/>
                <w:rFonts w:cs="黑体"/>
                <w:bCs/>
              </w:rPr>
            </w:pPr>
          </w:p>
        </w:tc>
      </w:tr>
      <w:tr w:rsidR="005445DB" w:rsidDel="00AD46E1">
        <w:trPr>
          <w:cantSplit/>
          <w:trHeight w:val="1657"/>
          <w:jc w:val="center"/>
          <w:del w:id="635"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36" w:author="pcc" w:date="2025-01-20T10:24:00Z"/>
                <w:color w:val="000000"/>
                <w:sz w:val="24"/>
                <w:szCs w:val="22"/>
              </w:rPr>
            </w:pPr>
            <w:del w:id="637" w:author="pcc" w:date="2025-01-20T10:24:00Z">
              <w:r w:rsidDel="00AD46E1">
                <w:rPr>
                  <w:color w:val="000000"/>
                  <w:sz w:val="24"/>
                  <w:szCs w:val="22"/>
                </w:rPr>
                <w:delText>P25B</w:delText>
              </w:r>
              <w:r w:rsidDel="00AD46E1">
                <w:rPr>
                  <w:rFonts w:hint="eastAsia"/>
                  <w:color w:val="000000"/>
                  <w:sz w:val="24"/>
                  <w:szCs w:val="22"/>
                </w:rPr>
                <w:delText>02</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638" w:author="pcc" w:date="2025-01-20T10:24:00Z"/>
                <w:rFonts w:ascii="宋体" w:hAnsi="宋体" w:cs="黑体"/>
                <w:kern w:val="2"/>
                <w:sz w:val="24"/>
                <w:szCs w:val="24"/>
              </w:rPr>
            </w:pPr>
          </w:p>
        </w:tc>
        <w:tc>
          <w:tcPr>
            <w:tcW w:w="992" w:type="dxa"/>
            <w:tcBorders>
              <w:top w:val="single" w:sz="4" w:space="0" w:color="auto"/>
              <w:bottom w:val="single" w:sz="4" w:space="0" w:color="auto"/>
            </w:tcBorders>
            <w:vAlign w:val="center"/>
          </w:tcPr>
          <w:p w:rsidR="005445DB" w:rsidDel="00AD46E1" w:rsidRDefault="00FC0062">
            <w:pPr>
              <w:jc w:val="center"/>
              <w:rPr>
                <w:del w:id="639" w:author="pcc" w:date="2025-01-20T10:24:00Z"/>
                <w:color w:val="000000"/>
                <w:sz w:val="24"/>
              </w:rPr>
            </w:pPr>
            <w:del w:id="640"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tcBorders>
              <w:top w:val="single" w:sz="4" w:space="0" w:color="auto"/>
              <w:bottom w:val="single" w:sz="4" w:space="0" w:color="auto"/>
            </w:tcBorders>
            <w:vAlign w:val="center"/>
          </w:tcPr>
          <w:p w:rsidR="005445DB" w:rsidDel="00AD46E1" w:rsidRDefault="00FC0062">
            <w:pPr>
              <w:jc w:val="center"/>
              <w:rPr>
                <w:del w:id="641" w:author="pcc" w:date="2025-01-20T10:24:00Z"/>
                <w:color w:val="000000"/>
                <w:sz w:val="24"/>
              </w:rPr>
            </w:pPr>
            <w:del w:id="642" w:author="pcc" w:date="2025-01-20T10:24:00Z">
              <w:r w:rsidDel="00AD46E1">
                <w:rPr>
                  <w:rFonts w:hint="eastAsia"/>
                  <w:color w:val="000000"/>
                  <w:sz w:val="24"/>
                </w:rPr>
                <w:delText>威海</w:delText>
              </w:r>
            </w:del>
          </w:p>
        </w:tc>
        <w:tc>
          <w:tcPr>
            <w:tcW w:w="820" w:type="dxa"/>
            <w:tcBorders>
              <w:top w:val="single" w:sz="4" w:space="0" w:color="auto"/>
              <w:bottom w:val="single" w:sz="4" w:space="0" w:color="auto"/>
            </w:tcBorders>
            <w:vAlign w:val="center"/>
          </w:tcPr>
          <w:p w:rsidR="005445DB" w:rsidDel="00AD46E1" w:rsidRDefault="005445DB">
            <w:pPr>
              <w:jc w:val="center"/>
              <w:rPr>
                <w:del w:id="643" w:author="pcc" w:date="2025-01-20T10:24:00Z"/>
                <w:rFonts w:cs="黑体"/>
                <w:bCs/>
              </w:rPr>
            </w:pPr>
          </w:p>
        </w:tc>
      </w:tr>
      <w:tr w:rsidR="005445DB" w:rsidDel="00AD46E1">
        <w:trPr>
          <w:cantSplit/>
          <w:trHeight w:val="1316"/>
          <w:jc w:val="center"/>
          <w:del w:id="644"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45" w:author="pcc" w:date="2025-01-20T10:24:00Z"/>
                <w:color w:val="000000"/>
                <w:sz w:val="24"/>
                <w:szCs w:val="22"/>
              </w:rPr>
            </w:pPr>
            <w:del w:id="646" w:author="pcc" w:date="2025-01-20T10:24:00Z">
              <w:r w:rsidDel="00AD46E1">
                <w:rPr>
                  <w:color w:val="000000"/>
                  <w:sz w:val="24"/>
                  <w:szCs w:val="22"/>
                </w:rPr>
                <w:delText>P25B</w:delText>
              </w:r>
              <w:r w:rsidDel="00AD46E1">
                <w:rPr>
                  <w:rFonts w:hint="eastAsia"/>
                  <w:color w:val="000000"/>
                  <w:sz w:val="24"/>
                  <w:szCs w:val="22"/>
                </w:rPr>
                <w:delText>03</w:delText>
              </w:r>
            </w:del>
          </w:p>
        </w:tc>
        <w:tc>
          <w:tcPr>
            <w:tcW w:w="4961" w:type="dxa"/>
            <w:vMerge w:val="restart"/>
            <w:tcBorders>
              <w:left w:val="single" w:sz="4" w:space="0" w:color="auto"/>
            </w:tcBorders>
            <w:vAlign w:val="center"/>
          </w:tcPr>
          <w:p w:rsidR="005445DB" w:rsidDel="00AD46E1" w:rsidRDefault="005445DB">
            <w:pPr>
              <w:pStyle w:val="ac"/>
              <w:snapToGrid w:val="0"/>
              <w:spacing w:before="0" w:after="0" w:line="240" w:lineRule="auto"/>
              <w:rPr>
                <w:del w:id="647" w:author="pcc" w:date="2025-01-20T10:24:00Z"/>
                <w:rFonts w:ascii="宋体" w:hAnsi="宋体" w:cs="黑体"/>
                <w:kern w:val="2"/>
                <w:sz w:val="24"/>
                <w:szCs w:val="24"/>
              </w:rPr>
            </w:pPr>
          </w:p>
          <w:p w:rsidR="005445DB" w:rsidDel="00AD46E1" w:rsidRDefault="00FC0062">
            <w:pPr>
              <w:pStyle w:val="ac"/>
              <w:snapToGrid w:val="0"/>
              <w:spacing w:before="0" w:after="0" w:line="240" w:lineRule="auto"/>
              <w:rPr>
                <w:del w:id="648" w:author="pcc" w:date="2025-01-20T10:24:00Z"/>
                <w:rFonts w:ascii="宋体" w:hAnsi="宋体" w:cs="黑体"/>
                <w:kern w:val="2"/>
                <w:sz w:val="24"/>
                <w:szCs w:val="24"/>
              </w:rPr>
            </w:pPr>
            <w:del w:id="649" w:author="pcc" w:date="2025-01-20T10:24:00Z">
              <w:r w:rsidDel="00AD46E1">
                <w:rPr>
                  <w:rFonts w:ascii="宋体" w:hAnsi="宋体" w:cs="黑体" w:hint="eastAsia"/>
                  <w:kern w:val="2"/>
                  <w:sz w:val="24"/>
                  <w:szCs w:val="24"/>
                </w:rPr>
                <w:delText>25项国军标（装备采购管理系列标准）</w:delText>
              </w:r>
            </w:del>
          </w:p>
          <w:p w:rsidR="005445DB" w:rsidDel="00AD46E1" w:rsidRDefault="00FC0062">
            <w:pPr>
              <w:pStyle w:val="ac"/>
              <w:snapToGrid w:val="0"/>
              <w:spacing w:before="0" w:after="0" w:line="240" w:lineRule="auto"/>
              <w:rPr>
                <w:del w:id="650" w:author="pcc" w:date="2025-01-20T10:24:00Z"/>
                <w:rFonts w:ascii="宋体" w:hAnsi="宋体" w:cs="黑体"/>
                <w:kern w:val="2"/>
                <w:sz w:val="24"/>
                <w:szCs w:val="24"/>
              </w:rPr>
            </w:pPr>
            <w:del w:id="651" w:author="pcc" w:date="2025-01-20T10:24:00Z">
              <w:r w:rsidDel="00AD46E1">
                <w:rPr>
                  <w:rFonts w:ascii="宋体" w:hAnsi="宋体" w:cs="黑体" w:hint="eastAsia"/>
                  <w:kern w:val="2"/>
                  <w:sz w:val="24"/>
                  <w:szCs w:val="24"/>
                </w:rPr>
                <w:delText>解读培训</w:delText>
              </w:r>
            </w:del>
          </w:p>
          <w:p w:rsidR="005445DB" w:rsidDel="00AD46E1" w:rsidRDefault="005445DB">
            <w:pPr>
              <w:rPr>
                <w:del w:id="652" w:author="pcc" w:date="2025-01-20T10:24:00Z"/>
              </w:rPr>
            </w:pPr>
          </w:p>
          <w:p w:rsidR="005445DB" w:rsidDel="00AD46E1" w:rsidRDefault="00FC0062">
            <w:pPr>
              <w:ind w:firstLineChars="200" w:firstLine="422"/>
              <w:rPr>
                <w:del w:id="653" w:author="pcc" w:date="2025-01-20T10:24:00Z"/>
                <w:b/>
              </w:rPr>
            </w:pPr>
            <w:del w:id="654" w:author="pcc" w:date="2025-01-20T10:24:00Z">
              <w:r w:rsidDel="00AD46E1">
                <w:rPr>
                  <w:rFonts w:hint="eastAsia"/>
                  <w:b/>
                </w:rPr>
                <w:delText>课程简介：</w:delText>
              </w:r>
              <w:r w:rsidDel="00AD46E1">
                <w:rPr>
                  <w:rFonts w:hint="eastAsia"/>
                  <w:bCs/>
                </w:rPr>
                <w:delText>开展标准专项培训的目的意义；系列标准的发展演变过程</w:delText>
              </w:r>
              <w:r w:rsidDel="00AD46E1">
                <w:rPr>
                  <w:rFonts w:hint="eastAsia"/>
                  <w:bCs/>
                </w:rPr>
                <w:delText>;</w:delText>
              </w:r>
              <w:r w:rsidDel="00AD46E1">
                <w:rPr>
                  <w:rFonts w:hint="eastAsia"/>
                  <w:bCs/>
                </w:rPr>
                <w:delText>系列标准的构成</w:delText>
              </w:r>
              <w:r w:rsidDel="00AD46E1">
                <w:rPr>
                  <w:rFonts w:hint="eastAsia"/>
                  <w:bCs/>
                </w:rPr>
                <w:delText>;</w:delText>
              </w:r>
              <w:r w:rsidDel="00AD46E1">
                <w:rPr>
                  <w:rFonts w:hint="eastAsia"/>
                  <w:bCs/>
                </w:rPr>
                <w:delText>系列标准的基本内容。</w:delText>
              </w:r>
            </w:del>
          </w:p>
          <w:p w:rsidR="005445DB" w:rsidDel="00AD46E1" w:rsidRDefault="00FC0062">
            <w:pPr>
              <w:snapToGrid w:val="0"/>
              <w:ind w:firstLine="420"/>
              <w:jc w:val="left"/>
              <w:rPr>
                <w:del w:id="655" w:author="pcc" w:date="2025-01-20T10:24:00Z"/>
                <w:rFonts w:ascii="宋体" w:hAnsi="宋体" w:cs="黑体"/>
                <w:b/>
                <w:bCs/>
                <w:color w:val="000000"/>
                <w:szCs w:val="21"/>
              </w:rPr>
            </w:pPr>
            <w:del w:id="656" w:author="pcc" w:date="2025-01-20T10:24:00Z">
              <w:r w:rsidDel="00AD46E1">
                <w:rPr>
                  <w:rFonts w:ascii="宋体" w:hAnsi="宋体" w:cs="黑体" w:hint="eastAsia"/>
                  <w:b/>
                  <w:bCs/>
                  <w:color w:val="000000"/>
                  <w:szCs w:val="21"/>
                </w:rPr>
                <w:delText>课程时间：</w:delText>
              </w:r>
              <w:r w:rsidDel="00AD46E1">
                <w:rPr>
                  <w:rFonts w:ascii="宋体" w:hAnsi="宋体" w:cs="黑体" w:hint="eastAsia"/>
                  <w:bCs/>
                  <w:color w:val="000000"/>
                  <w:szCs w:val="21"/>
                </w:rPr>
                <w:delText>4天。</w:delText>
              </w:r>
            </w:del>
          </w:p>
          <w:p w:rsidR="005445DB" w:rsidDel="00AD46E1" w:rsidRDefault="00FC0062">
            <w:pPr>
              <w:snapToGrid w:val="0"/>
              <w:ind w:firstLine="420"/>
              <w:jc w:val="left"/>
              <w:rPr>
                <w:del w:id="657" w:author="pcc" w:date="2025-01-20T10:24:00Z"/>
                <w:rFonts w:ascii="宋体" w:hAnsi="宋体" w:cs="黑体"/>
                <w:bCs/>
                <w:color w:val="000000"/>
                <w:szCs w:val="21"/>
              </w:rPr>
            </w:pPr>
            <w:del w:id="658" w:author="pcc" w:date="2025-01-20T10:24:00Z">
              <w:r w:rsidDel="00AD46E1">
                <w:rPr>
                  <w:rFonts w:ascii="宋体" w:hAnsi="宋体" w:cs="黑体" w:hint="eastAsia"/>
                  <w:b/>
                  <w:bCs/>
                  <w:color w:val="000000"/>
                  <w:szCs w:val="21"/>
                </w:rPr>
                <w:delText>收费标准：</w:delText>
              </w:r>
              <w:r w:rsidDel="00AD46E1">
                <w:rPr>
                  <w:rFonts w:ascii="宋体" w:hAnsi="宋体" w:cs="黑体"/>
                  <w:bCs/>
                  <w:color w:val="000000"/>
                  <w:szCs w:val="21"/>
                </w:rPr>
                <w:delText>2</w:delText>
              </w:r>
              <w:r w:rsidDel="00AD46E1">
                <w:rPr>
                  <w:rFonts w:ascii="宋体" w:hAnsi="宋体" w:cs="黑体" w:hint="eastAsia"/>
                  <w:bCs/>
                  <w:color w:val="000000"/>
                  <w:szCs w:val="21"/>
                </w:rPr>
                <w:delText>00</w:delText>
              </w:r>
              <w:r w:rsidDel="00AD46E1">
                <w:rPr>
                  <w:rFonts w:ascii="宋体" w:hAnsi="宋体" w:cs="黑体"/>
                  <w:bCs/>
                  <w:color w:val="000000"/>
                  <w:szCs w:val="21"/>
                </w:rPr>
                <w:delText>0</w:delText>
              </w:r>
              <w:r w:rsidDel="00AD46E1">
                <w:rPr>
                  <w:rFonts w:ascii="宋体" w:hAnsi="宋体" w:cs="黑体" w:hint="eastAsia"/>
                  <w:bCs/>
                  <w:color w:val="000000"/>
                  <w:szCs w:val="21"/>
                </w:rPr>
                <w:delText>元/人。</w:delText>
              </w:r>
            </w:del>
          </w:p>
          <w:p w:rsidR="005445DB" w:rsidDel="00AD46E1" w:rsidRDefault="005445DB">
            <w:pPr>
              <w:snapToGrid w:val="0"/>
              <w:ind w:firstLine="420"/>
              <w:jc w:val="left"/>
              <w:rPr>
                <w:del w:id="659" w:author="pcc" w:date="2025-01-20T10:24:00Z"/>
                <w:rFonts w:ascii="宋体" w:hAnsi="宋体" w:cs="黑体"/>
                <w:bCs/>
                <w:color w:val="000000"/>
                <w:szCs w:val="21"/>
              </w:rPr>
            </w:pPr>
          </w:p>
        </w:tc>
        <w:tc>
          <w:tcPr>
            <w:tcW w:w="992" w:type="dxa"/>
            <w:vAlign w:val="center"/>
          </w:tcPr>
          <w:p w:rsidR="005445DB" w:rsidDel="00AD46E1" w:rsidRDefault="00FC0062">
            <w:pPr>
              <w:jc w:val="center"/>
              <w:rPr>
                <w:del w:id="660" w:author="pcc" w:date="2025-01-20T10:24:00Z"/>
                <w:color w:val="000000"/>
                <w:sz w:val="24"/>
              </w:rPr>
            </w:pPr>
            <w:del w:id="661" w:author="pcc" w:date="2025-01-20T10:24:00Z">
              <w:r w:rsidDel="00AD46E1">
                <w:rPr>
                  <w:rFonts w:hint="eastAsia"/>
                  <w:color w:val="000000"/>
                  <w:sz w:val="24"/>
                </w:rPr>
                <w:delText>5</w:delText>
              </w:r>
              <w:r w:rsidDel="00AD46E1">
                <w:rPr>
                  <w:rFonts w:hint="eastAsia"/>
                  <w:color w:val="000000"/>
                  <w:sz w:val="24"/>
                </w:rPr>
                <w:delText>月</w:delText>
              </w:r>
            </w:del>
          </w:p>
        </w:tc>
        <w:tc>
          <w:tcPr>
            <w:tcW w:w="1418" w:type="dxa"/>
            <w:vAlign w:val="center"/>
          </w:tcPr>
          <w:p w:rsidR="005445DB" w:rsidDel="00AD46E1" w:rsidRDefault="00FC0062">
            <w:pPr>
              <w:jc w:val="center"/>
              <w:rPr>
                <w:del w:id="662" w:author="pcc" w:date="2025-01-20T10:24:00Z"/>
                <w:color w:val="000000"/>
                <w:sz w:val="24"/>
              </w:rPr>
            </w:pPr>
            <w:del w:id="663"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664" w:author="pcc" w:date="2025-01-20T10:24:00Z"/>
                <w:rFonts w:cs="黑体"/>
                <w:bCs/>
              </w:rPr>
            </w:pPr>
          </w:p>
        </w:tc>
      </w:tr>
      <w:tr w:rsidR="005445DB" w:rsidDel="00AD46E1">
        <w:trPr>
          <w:cantSplit/>
          <w:trHeight w:val="1316"/>
          <w:jc w:val="center"/>
          <w:del w:id="665"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66" w:author="pcc" w:date="2025-01-20T10:24:00Z"/>
                <w:color w:val="000000"/>
                <w:sz w:val="24"/>
                <w:szCs w:val="22"/>
              </w:rPr>
            </w:pPr>
            <w:del w:id="667" w:author="pcc" w:date="2025-01-20T10:24:00Z">
              <w:r w:rsidDel="00AD46E1">
                <w:rPr>
                  <w:color w:val="000000"/>
                  <w:sz w:val="24"/>
                  <w:szCs w:val="22"/>
                </w:rPr>
                <w:delText>P25B</w:delText>
              </w:r>
              <w:r w:rsidDel="00AD46E1">
                <w:rPr>
                  <w:rFonts w:hint="eastAsia"/>
                  <w:color w:val="000000"/>
                  <w:sz w:val="24"/>
                  <w:szCs w:val="22"/>
                </w:rPr>
                <w:delText>04</w:delText>
              </w:r>
            </w:del>
          </w:p>
        </w:tc>
        <w:tc>
          <w:tcPr>
            <w:tcW w:w="4961" w:type="dxa"/>
            <w:vMerge/>
            <w:tcBorders>
              <w:left w:val="single" w:sz="4" w:space="0" w:color="auto"/>
            </w:tcBorders>
            <w:vAlign w:val="center"/>
          </w:tcPr>
          <w:p w:rsidR="005445DB" w:rsidDel="00AD46E1" w:rsidRDefault="005445DB">
            <w:pPr>
              <w:pStyle w:val="ac"/>
              <w:snapToGrid w:val="0"/>
              <w:spacing w:line="276" w:lineRule="auto"/>
              <w:rPr>
                <w:del w:id="668" w:author="pcc" w:date="2025-01-20T10:24:00Z"/>
                <w:rFonts w:ascii="宋体" w:hAnsi="宋体" w:cs="黑体"/>
                <w:kern w:val="2"/>
                <w:sz w:val="24"/>
                <w:szCs w:val="24"/>
              </w:rPr>
            </w:pPr>
          </w:p>
        </w:tc>
        <w:tc>
          <w:tcPr>
            <w:tcW w:w="992" w:type="dxa"/>
            <w:vAlign w:val="center"/>
          </w:tcPr>
          <w:p w:rsidR="005445DB" w:rsidDel="00AD46E1" w:rsidRDefault="00FC0062">
            <w:pPr>
              <w:jc w:val="center"/>
              <w:rPr>
                <w:del w:id="669" w:author="pcc" w:date="2025-01-20T10:24:00Z"/>
                <w:color w:val="000000"/>
                <w:sz w:val="24"/>
              </w:rPr>
            </w:pPr>
            <w:del w:id="670" w:author="pcc" w:date="2025-01-20T10:24:00Z">
              <w:r w:rsidDel="00AD46E1">
                <w:rPr>
                  <w:rFonts w:hint="eastAsia"/>
                  <w:color w:val="000000"/>
                  <w:sz w:val="24"/>
                </w:rPr>
                <w:delText>10</w:delText>
              </w:r>
              <w:r w:rsidDel="00AD46E1">
                <w:rPr>
                  <w:rFonts w:hint="eastAsia"/>
                  <w:color w:val="000000"/>
                  <w:sz w:val="24"/>
                </w:rPr>
                <w:delText>月</w:delText>
              </w:r>
            </w:del>
          </w:p>
        </w:tc>
        <w:tc>
          <w:tcPr>
            <w:tcW w:w="1418" w:type="dxa"/>
            <w:vAlign w:val="center"/>
          </w:tcPr>
          <w:p w:rsidR="005445DB" w:rsidDel="00AD46E1" w:rsidRDefault="00FC0062">
            <w:pPr>
              <w:jc w:val="center"/>
              <w:rPr>
                <w:del w:id="671" w:author="pcc" w:date="2025-01-20T10:24:00Z"/>
                <w:color w:val="000000"/>
                <w:sz w:val="24"/>
              </w:rPr>
            </w:pPr>
            <w:del w:id="672" w:author="pcc" w:date="2025-01-20T10:24:00Z">
              <w:r w:rsidDel="00AD46E1">
                <w:rPr>
                  <w:rFonts w:hint="eastAsia"/>
                  <w:color w:val="000000"/>
                  <w:sz w:val="24"/>
                </w:rPr>
                <w:delText>待定</w:delText>
              </w:r>
            </w:del>
          </w:p>
        </w:tc>
        <w:tc>
          <w:tcPr>
            <w:tcW w:w="820" w:type="dxa"/>
            <w:vAlign w:val="center"/>
          </w:tcPr>
          <w:p w:rsidR="005445DB" w:rsidDel="00AD46E1" w:rsidRDefault="005445DB">
            <w:pPr>
              <w:jc w:val="center"/>
              <w:rPr>
                <w:del w:id="673" w:author="pcc" w:date="2025-01-20T10:24:00Z"/>
                <w:rFonts w:cs="黑体"/>
                <w:bCs/>
              </w:rPr>
            </w:pPr>
          </w:p>
        </w:tc>
      </w:tr>
      <w:tr w:rsidR="005445DB" w:rsidDel="00AD46E1">
        <w:trPr>
          <w:cantSplit/>
          <w:trHeight w:val="2584"/>
          <w:jc w:val="center"/>
          <w:del w:id="674"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75" w:author="pcc" w:date="2025-01-20T10:24:00Z"/>
                <w:color w:val="000000"/>
                <w:sz w:val="24"/>
                <w:szCs w:val="22"/>
              </w:rPr>
            </w:pPr>
            <w:del w:id="676" w:author="pcc" w:date="2025-01-20T10:24:00Z">
              <w:r w:rsidDel="00AD46E1">
                <w:rPr>
                  <w:color w:val="000000"/>
                  <w:sz w:val="24"/>
                  <w:szCs w:val="22"/>
                </w:rPr>
                <w:delText>P25B</w:delText>
              </w:r>
              <w:r w:rsidDel="00AD46E1">
                <w:rPr>
                  <w:rFonts w:hint="eastAsia"/>
                  <w:color w:val="000000"/>
                  <w:sz w:val="24"/>
                  <w:szCs w:val="22"/>
                </w:rPr>
                <w:delText>05</w:delText>
              </w:r>
            </w:del>
          </w:p>
        </w:tc>
        <w:tc>
          <w:tcPr>
            <w:tcW w:w="4961" w:type="dxa"/>
            <w:tcBorders>
              <w:left w:val="single" w:sz="4" w:space="0" w:color="auto"/>
            </w:tcBorders>
            <w:vAlign w:val="center"/>
          </w:tcPr>
          <w:p w:rsidR="005445DB" w:rsidDel="00AD46E1" w:rsidRDefault="005445DB">
            <w:pPr>
              <w:pStyle w:val="ac"/>
              <w:snapToGrid w:val="0"/>
              <w:spacing w:before="0" w:after="0" w:line="240" w:lineRule="auto"/>
              <w:rPr>
                <w:del w:id="677" w:author="pcc" w:date="2025-01-20T10:24:00Z"/>
                <w:rFonts w:ascii="宋体" w:hAnsi="宋体" w:cs="黑体"/>
                <w:kern w:val="2"/>
                <w:sz w:val="24"/>
                <w:szCs w:val="24"/>
              </w:rPr>
            </w:pPr>
          </w:p>
          <w:p w:rsidR="005445DB" w:rsidDel="00AD46E1" w:rsidRDefault="00FC0062">
            <w:pPr>
              <w:pStyle w:val="ac"/>
              <w:snapToGrid w:val="0"/>
              <w:spacing w:before="0" w:after="0" w:line="240" w:lineRule="auto"/>
              <w:rPr>
                <w:del w:id="678" w:author="pcc" w:date="2025-01-20T10:24:00Z"/>
                <w:rFonts w:ascii="宋体" w:hAnsi="宋体" w:cs="黑体"/>
                <w:kern w:val="2"/>
                <w:sz w:val="24"/>
                <w:szCs w:val="24"/>
              </w:rPr>
            </w:pPr>
            <w:del w:id="679" w:author="pcc" w:date="2025-01-20T10:24:00Z">
              <w:r w:rsidDel="00AD46E1">
                <w:rPr>
                  <w:rFonts w:ascii="宋体" w:hAnsi="宋体" w:cs="黑体" w:hint="eastAsia"/>
                  <w:kern w:val="2"/>
                  <w:sz w:val="24"/>
                  <w:szCs w:val="24"/>
                </w:rPr>
                <w:delText>管理层研修</w:delText>
              </w:r>
            </w:del>
          </w:p>
          <w:p w:rsidR="005445DB" w:rsidDel="00AD46E1" w:rsidRDefault="005445DB">
            <w:pPr>
              <w:rPr>
                <w:del w:id="680" w:author="pcc" w:date="2025-01-20T10:24:00Z"/>
              </w:rPr>
            </w:pPr>
          </w:p>
          <w:p w:rsidR="005445DB" w:rsidDel="00AD46E1" w:rsidRDefault="00FC0062">
            <w:pPr>
              <w:pStyle w:val="ac"/>
              <w:snapToGrid w:val="0"/>
              <w:spacing w:before="0" w:after="0" w:line="240" w:lineRule="auto"/>
              <w:ind w:firstLineChars="196" w:firstLine="413"/>
              <w:jc w:val="left"/>
              <w:rPr>
                <w:del w:id="681" w:author="pcc" w:date="2025-01-20T10:24:00Z"/>
                <w:rFonts w:ascii="宋体" w:hAnsi="宋体" w:cs="黑体"/>
                <w:b w:val="0"/>
                <w:color w:val="000000"/>
                <w:kern w:val="2"/>
                <w:sz w:val="21"/>
                <w:szCs w:val="21"/>
              </w:rPr>
            </w:pPr>
            <w:del w:id="682" w:author="pcc" w:date="2025-01-20T10:24:00Z">
              <w:r w:rsidDel="00AD46E1">
                <w:rPr>
                  <w:rFonts w:ascii="宋体" w:hAnsi="宋体" w:cs="黑体" w:hint="eastAsia"/>
                  <w:kern w:val="2"/>
                  <w:sz w:val="21"/>
                  <w:szCs w:val="21"/>
                </w:rPr>
                <w:delText>课程简介：</w:delText>
              </w:r>
              <w:r w:rsidDel="00AD46E1">
                <w:rPr>
                  <w:rFonts w:ascii="宋体" w:hAnsi="宋体" w:cs="黑体" w:hint="eastAsia"/>
                  <w:b w:val="0"/>
                  <w:color w:val="000000"/>
                  <w:kern w:val="2"/>
                  <w:sz w:val="21"/>
                  <w:szCs w:val="21"/>
                </w:rPr>
                <w:delText>针对军工企业管理层进行质量管理方面的各项政策、法规宣贯。包括管理层在武器装备质量管理体系中作用和职责；体系建立的基本原则及思路方法；军工企业应用体系的难点及质量文化建设等内容。</w:delText>
              </w:r>
            </w:del>
          </w:p>
          <w:p w:rsidR="005445DB" w:rsidDel="00AD46E1" w:rsidRDefault="00FC0062">
            <w:pPr>
              <w:snapToGrid w:val="0"/>
              <w:ind w:firstLine="420"/>
              <w:jc w:val="left"/>
              <w:rPr>
                <w:del w:id="683" w:author="pcc" w:date="2025-01-20T10:24:00Z"/>
                <w:rFonts w:ascii="宋体" w:hAnsi="宋体" w:cs="黑体"/>
                <w:b/>
                <w:bCs/>
                <w:color w:val="000000"/>
                <w:szCs w:val="21"/>
              </w:rPr>
            </w:pPr>
            <w:del w:id="684" w:author="pcc" w:date="2025-01-20T10:24:00Z">
              <w:r w:rsidDel="00AD46E1">
                <w:rPr>
                  <w:rFonts w:ascii="宋体" w:hAnsi="宋体" w:cs="黑体" w:hint="eastAsia"/>
                  <w:b/>
                  <w:bCs/>
                  <w:color w:val="000000"/>
                  <w:szCs w:val="21"/>
                </w:rPr>
                <w:delText>课程时间：</w:delText>
              </w:r>
              <w:r w:rsidDel="00AD46E1">
                <w:rPr>
                  <w:rFonts w:ascii="宋体" w:hAnsi="宋体" w:cs="黑体"/>
                  <w:bCs/>
                  <w:color w:val="000000"/>
                  <w:szCs w:val="21"/>
                </w:rPr>
                <w:delText>5</w:delText>
              </w:r>
              <w:r w:rsidDel="00AD46E1">
                <w:rPr>
                  <w:rFonts w:ascii="宋体" w:hAnsi="宋体" w:cs="黑体" w:hint="eastAsia"/>
                  <w:bCs/>
                  <w:color w:val="000000"/>
                  <w:szCs w:val="21"/>
                </w:rPr>
                <w:delText>天。</w:delText>
              </w:r>
            </w:del>
          </w:p>
          <w:p w:rsidR="005445DB" w:rsidDel="00AD46E1" w:rsidRDefault="00FC0062">
            <w:pPr>
              <w:snapToGrid w:val="0"/>
              <w:ind w:firstLine="420"/>
              <w:jc w:val="left"/>
              <w:rPr>
                <w:del w:id="685" w:author="pcc" w:date="2025-01-20T10:24:00Z"/>
                <w:rFonts w:ascii="宋体" w:hAnsi="宋体" w:cs="黑体"/>
                <w:bCs/>
                <w:color w:val="000000"/>
                <w:szCs w:val="21"/>
              </w:rPr>
            </w:pPr>
            <w:del w:id="686" w:author="pcc" w:date="2025-01-20T10:24:00Z">
              <w:r w:rsidDel="00AD46E1">
                <w:rPr>
                  <w:rFonts w:ascii="宋体" w:hAnsi="宋体" w:cs="黑体" w:hint="eastAsia"/>
                  <w:b/>
                  <w:bCs/>
                  <w:color w:val="000000"/>
                  <w:szCs w:val="21"/>
                </w:rPr>
                <w:delText>收费标准：</w:delText>
              </w:r>
              <w:r w:rsidDel="00AD46E1">
                <w:rPr>
                  <w:rFonts w:ascii="宋体" w:hAnsi="宋体" w:cs="黑体"/>
                  <w:bCs/>
                  <w:color w:val="000000"/>
                  <w:szCs w:val="21"/>
                </w:rPr>
                <w:delText>2</w:delText>
              </w:r>
              <w:r w:rsidDel="00AD46E1">
                <w:rPr>
                  <w:rFonts w:ascii="宋体" w:hAnsi="宋体" w:cs="黑体" w:hint="eastAsia"/>
                  <w:bCs/>
                  <w:color w:val="000000"/>
                  <w:szCs w:val="21"/>
                </w:rPr>
                <w:delText>7</w:delText>
              </w:r>
              <w:r w:rsidDel="00AD46E1">
                <w:rPr>
                  <w:rFonts w:ascii="宋体" w:hAnsi="宋体" w:cs="黑体"/>
                  <w:bCs/>
                  <w:color w:val="000000"/>
                  <w:szCs w:val="21"/>
                </w:rPr>
                <w:delText>50</w:delText>
              </w:r>
              <w:r w:rsidDel="00AD46E1">
                <w:rPr>
                  <w:rFonts w:ascii="宋体" w:hAnsi="宋体" w:cs="黑体" w:hint="eastAsia"/>
                  <w:bCs/>
                  <w:color w:val="000000"/>
                  <w:szCs w:val="21"/>
                </w:rPr>
                <w:delText>元/人。</w:delText>
              </w:r>
            </w:del>
          </w:p>
          <w:p w:rsidR="005445DB" w:rsidDel="00AD46E1" w:rsidRDefault="005445DB">
            <w:pPr>
              <w:snapToGrid w:val="0"/>
              <w:ind w:firstLine="420"/>
              <w:jc w:val="left"/>
              <w:rPr>
                <w:del w:id="687" w:author="pcc" w:date="2025-01-20T10:24:00Z"/>
                <w:rFonts w:ascii="宋体" w:hAnsi="宋体" w:cs="黑体"/>
                <w:bCs/>
                <w:color w:val="000000"/>
                <w:szCs w:val="21"/>
              </w:rPr>
            </w:pPr>
          </w:p>
        </w:tc>
        <w:tc>
          <w:tcPr>
            <w:tcW w:w="992" w:type="dxa"/>
            <w:vAlign w:val="center"/>
          </w:tcPr>
          <w:p w:rsidR="005445DB" w:rsidDel="00AD46E1" w:rsidRDefault="00FC0062">
            <w:pPr>
              <w:jc w:val="center"/>
              <w:rPr>
                <w:del w:id="688" w:author="pcc" w:date="2025-01-20T10:24:00Z"/>
                <w:color w:val="000000"/>
                <w:sz w:val="24"/>
              </w:rPr>
            </w:pPr>
            <w:del w:id="689" w:author="pcc" w:date="2025-01-20T10:24:00Z">
              <w:r w:rsidDel="00AD46E1">
                <w:rPr>
                  <w:rFonts w:hint="eastAsia"/>
                  <w:color w:val="000000"/>
                  <w:sz w:val="24"/>
                </w:rPr>
                <w:delText>10</w:delText>
              </w:r>
              <w:r w:rsidDel="00AD46E1">
                <w:rPr>
                  <w:rFonts w:hint="eastAsia"/>
                  <w:color w:val="000000"/>
                  <w:sz w:val="24"/>
                </w:rPr>
                <w:delText>月</w:delText>
              </w:r>
            </w:del>
          </w:p>
        </w:tc>
        <w:tc>
          <w:tcPr>
            <w:tcW w:w="1418" w:type="dxa"/>
            <w:vAlign w:val="center"/>
          </w:tcPr>
          <w:p w:rsidR="005445DB" w:rsidDel="00AD46E1" w:rsidRDefault="00FC0062">
            <w:pPr>
              <w:jc w:val="center"/>
              <w:rPr>
                <w:del w:id="690" w:author="pcc" w:date="2025-01-20T10:24:00Z"/>
                <w:color w:val="000000"/>
                <w:sz w:val="24"/>
                <w:szCs w:val="21"/>
              </w:rPr>
            </w:pPr>
            <w:del w:id="691" w:author="pcc" w:date="2025-01-20T10:24:00Z">
              <w:r w:rsidDel="00AD46E1">
                <w:rPr>
                  <w:rFonts w:hint="eastAsia"/>
                  <w:color w:val="000000"/>
                  <w:sz w:val="24"/>
                </w:rPr>
                <w:delText>大连</w:delText>
              </w:r>
            </w:del>
          </w:p>
        </w:tc>
        <w:tc>
          <w:tcPr>
            <w:tcW w:w="820" w:type="dxa"/>
            <w:vAlign w:val="center"/>
          </w:tcPr>
          <w:p w:rsidR="005445DB" w:rsidDel="00AD46E1" w:rsidRDefault="005445DB">
            <w:pPr>
              <w:jc w:val="center"/>
              <w:rPr>
                <w:del w:id="692" w:author="pcc" w:date="2025-01-20T10:24:00Z"/>
                <w:rFonts w:cs="黑体"/>
                <w:bCs/>
              </w:rPr>
            </w:pPr>
          </w:p>
        </w:tc>
      </w:tr>
      <w:tr w:rsidR="005445DB" w:rsidDel="00AD46E1">
        <w:trPr>
          <w:cantSplit/>
          <w:trHeight w:val="2584"/>
          <w:jc w:val="center"/>
          <w:del w:id="693"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694" w:author="pcc" w:date="2025-01-20T10:24:00Z"/>
                <w:color w:val="000000"/>
                <w:sz w:val="24"/>
                <w:szCs w:val="22"/>
              </w:rPr>
            </w:pPr>
            <w:del w:id="695" w:author="pcc" w:date="2025-01-20T10:24:00Z">
              <w:r w:rsidDel="00AD46E1">
                <w:rPr>
                  <w:color w:val="000000"/>
                  <w:sz w:val="24"/>
                  <w:szCs w:val="22"/>
                </w:rPr>
                <w:delText>P25B</w:delText>
              </w:r>
              <w:r w:rsidDel="00AD46E1">
                <w:rPr>
                  <w:rFonts w:hint="eastAsia"/>
                  <w:color w:val="000000"/>
                  <w:sz w:val="24"/>
                  <w:szCs w:val="22"/>
                </w:rPr>
                <w:delText>06</w:delText>
              </w:r>
            </w:del>
          </w:p>
        </w:tc>
        <w:tc>
          <w:tcPr>
            <w:tcW w:w="4961" w:type="dxa"/>
            <w:vMerge w:val="restart"/>
            <w:tcBorders>
              <w:left w:val="single" w:sz="4" w:space="0" w:color="auto"/>
            </w:tcBorders>
            <w:vAlign w:val="center"/>
          </w:tcPr>
          <w:p w:rsidR="005445DB" w:rsidDel="00AD46E1" w:rsidRDefault="00FC0062">
            <w:pPr>
              <w:snapToGrid w:val="0"/>
              <w:ind w:firstLine="420"/>
              <w:jc w:val="left"/>
              <w:rPr>
                <w:del w:id="696" w:author="pcc" w:date="2025-01-20T10:24:00Z"/>
                <w:rFonts w:ascii="宋体" w:hAnsi="宋体" w:cs="黑体"/>
                <w:b/>
                <w:bCs/>
                <w:sz w:val="24"/>
              </w:rPr>
            </w:pPr>
            <w:del w:id="697" w:author="pcc" w:date="2025-01-20T10:24:00Z">
              <w:r w:rsidDel="00AD46E1">
                <w:rPr>
                  <w:rFonts w:ascii="宋体" w:hAnsi="宋体" w:cs="黑体" w:hint="eastAsia"/>
                  <w:b/>
                  <w:bCs/>
                  <w:sz w:val="24"/>
                </w:rPr>
                <w:delText>国军标质量管理体系内审员提高班</w:delText>
              </w:r>
            </w:del>
          </w:p>
          <w:p w:rsidR="005445DB" w:rsidDel="00AD46E1" w:rsidRDefault="005445DB">
            <w:pPr>
              <w:snapToGrid w:val="0"/>
              <w:ind w:firstLine="420"/>
              <w:jc w:val="left"/>
              <w:rPr>
                <w:del w:id="698" w:author="pcc" w:date="2025-01-20T10:24:00Z"/>
                <w:rFonts w:ascii="宋体" w:hAnsi="宋体" w:cs="黑体"/>
                <w:b/>
                <w:bCs/>
                <w:sz w:val="24"/>
              </w:rPr>
            </w:pPr>
          </w:p>
          <w:p w:rsidR="005445DB" w:rsidDel="00AD46E1" w:rsidRDefault="00FC0062">
            <w:pPr>
              <w:snapToGrid w:val="0"/>
              <w:ind w:firstLine="420"/>
              <w:jc w:val="left"/>
              <w:rPr>
                <w:del w:id="699" w:author="pcc" w:date="2025-01-20T10:24:00Z"/>
                <w:rFonts w:ascii="宋体" w:hAnsi="宋体" w:cs="黑体"/>
                <w:szCs w:val="21"/>
              </w:rPr>
            </w:pPr>
            <w:del w:id="700" w:author="pcc" w:date="2025-01-20T10:24:00Z">
              <w:r w:rsidDel="00AD46E1">
                <w:rPr>
                  <w:rFonts w:ascii="宋体" w:hAnsi="宋体" w:cs="黑体" w:hint="eastAsia"/>
                  <w:b/>
                  <w:bCs/>
                  <w:szCs w:val="21"/>
                </w:rPr>
                <w:delText>课程简介</w:delText>
              </w:r>
              <w:r w:rsidDel="00AD46E1">
                <w:rPr>
                  <w:rFonts w:ascii="宋体" w:hAnsi="宋体" w:cs="黑体" w:hint="eastAsia"/>
                  <w:szCs w:val="21"/>
                </w:rPr>
                <w:delText>:新体系NQMS概念；实施指南和分级评价准则导入；最新国家军用标准要点解析； GJB9001C标准要点内容理解与实施；内部审核；管理评审策划与实施；外部审核的迎审关注点；双随机；一公开检查关注点。</w:delText>
              </w:r>
            </w:del>
          </w:p>
          <w:p w:rsidR="005445DB" w:rsidDel="00AD46E1" w:rsidRDefault="00FC0062">
            <w:pPr>
              <w:snapToGrid w:val="0"/>
              <w:ind w:firstLine="420"/>
              <w:jc w:val="left"/>
              <w:rPr>
                <w:del w:id="701" w:author="pcc" w:date="2025-01-20T10:24:00Z"/>
                <w:rFonts w:ascii="宋体" w:hAnsi="宋体" w:cs="黑体"/>
                <w:b/>
                <w:bCs/>
                <w:color w:val="000000"/>
                <w:szCs w:val="21"/>
              </w:rPr>
            </w:pPr>
            <w:del w:id="702" w:author="pcc" w:date="2025-01-20T10:24:00Z">
              <w:r w:rsidDel="00AD46E1">
                <w:rPr>
                  <w:rFonts w:ascii="宋体" w:hAnsi="宋体" w:cs="黑体" w:hint="eastAsia"/>
                  <w:b/>
                  <w:bCs/>
                  <w:color w:val="000000"/>
                  <w:szCs w:val="21"/>
                </w:rPr>
                <w:delText>课程时间：</w:delText>
              </w:r>
              <w:r w:rsidDel="00AD46E1">
                <w:rPr>
                  <w:rFonts w:ascii="宋体" w:hAnsi="宋体" w:cs="黑体"/>
                  <w:bCs/>
                  <w:color w:val="000000"/>
                  <w:szCs w:val="21"/>
                </w:rPr>
                <w:delText>5</w:delText>
              </w:r>
              <w:r w:rsidDel="00AD46E1">
                <w:rPr>
                  <w:rFonts w:ascii="宋体" w:hAnsi="宋体" w:cs="黑体" w:hint="eastAsia"/>
                  <w:bCs/>
                  <w:color w:val="000000"/>
                  <w:szCs w:val="21"/>
                </w:rPr>
                <w:delText>天。</w:delText>
              </w:r>
            </w:del>
          </w:p>
          <w:p w:rsidR="005445DB" w:rsidDel="00AD46E1" w:rsidRDefault="00FC0062">
            <w:pPr>
              <w:snapToGrid w:val="0"/>
              <w:ind w:firstLine="420"/>
              <w:jc w:val="left"/>
              <w:rPr>
                <w:del w:id="703" w:author="pcc" w:date="2025-01-20T10:24:00Z"/>
                <w:rFonts w:ascii="宋体" w:hAnsi="宋体" w:cs="黑体"/>
                <w:szCs w:val="21"/>
              </w:rPr>
            </w:pPr>
            <w:del w:id="704" w:author="pcc" w:date="2025-01-20T10:24:00Z">
              <w:r w:rsidDel="00AD46E1">
                <w:rPr>
                  <w:rFonts w:ascii="宋体" w:hAnsi="宋体" w:cs="黑体" w:hint="eastAsia"/>
                  <w:b/>
                  <w:bCs/>
                  <w:color w:val="000000"/>
                  <w:szCs w:val="21"/>
                </w:rPr>
                <w:delText>收费标准：</w:delText>
              </w:r>
              <w:r w:rsidDel="00AD46E1">
                <w:rPr>
                  <w:rFonts w:ascii="宋体" w:hAnsi="宋体" w:cs="黑体"/>
                  <w:bCs/>
                  <w:color w:val="000000"/>
                  <w:szCs w:val="21"/>
                </w:rPr>
                <w:delText>2</w:delText>
              </w:r>
              <w:r w:rsidDel="00AD46E1">
                <w:rPr>
                  <w:rFonts w:ascii="宋体" w:hAnsi="宋体" w:cs="黑体" w:hint="eastAsia"/>
                  <w:bCs/>
                  <w:color w:val="000000"/>
                  <w:szCs w:val="21"/>
                </w:rPr>
                <w:delText>7</w:delText>
              </w:r>
              <w:r w:rsidDel="00AD46E1">
                <w:rPr>
                  <w:rFonts w:ascii="宋体" w:hAnsi="宋体" w:cs="黑体"/>
                  <w:bCs/>
                  <w:color w:val="000000"/>
                  <w:szCs w:val="21"/>
                </w:rPr>
                <w:delText>50</w:delText>
              </w:r>
              <w:r w:rsidDel="00AD46E1">
                <w:rPr>
                  <w:rFonts w:ascii="宋体" w:hAnsi="宋体" w:cs="黑体" w:hint="eastAsia"/>
                  <w:bCs/>
                  <w:color w:val="000000"/>
                  <w:szCs w:val="21"/>
                </w:rPr>
                <w:delText>元/人。</w:delText>
              </w:r>
            </w:del>
          </w:p>
        </w:tc>
        <w:tc>
          <w:tcPr>
            <w:tcW w:w="992" w:type="dxa"/>
            <w:vAlign w:val="center"/>
          </w:tcPr>
          <w:p w:rsidR="005445DB" w:rsidDel="00AD46E1" w:rsidRDefault="00FC0062">
            <w:pPr>
              <w:jc w:val="center"/>
              <w:rPr>
                <w:del w:id="705" w:author="pcc" w:date="2025-01-20T10:24:00Z"/>
                <w:color w:val="000000"/>
                <w:sz w:val="24"/>
              </w:rPr>
            </w:pPr>
            <w:del w:id="706" w:author="pcc" w:date="2025-01-20T10:24:00Z">
              <w:r w:rsidDel="00AD46E1">
                <w:rPr>
                  <w:rFonts w:hint="eastAsia"/>
                  <w:color w:val="000000"/>
                  <w:sz w:val="24"/>
                </w:rPr>
                <w:delText>4</w:delText>
              </w:r>
              <w:r w:rsidDel="00AD46E1">
                <w:rPr>
                  <w:rFonts w:hint="eastAsia"/>
                  <w:color w:val="000000"/>
                  <w:sz w:val="24"/>
                </w:rPr>
                <w:delText>月</w:delText>
              </w:r>
            </w:del>
          </w:p>
        </w:tc>
        <w:tc>
          <w:tcPr>
            <w:tcW w:w="1418" w:type="dxa"/>
            <w:vAlign w:val="center"/>
          </w:tcPr>
          <w:p w:rsidR="005445DB" w:rsidDel="00AD46E1" w:rsidRDefault="00FC0062">
            <w:pPr>
              <w:jc w:val="center"/>
              <w:rPr>
                <w:del w:id="707" w:author="pcc" w:date="2025-01-20T10:24:00Z"/>
                <w:color w:val="000000"/>
                <w:sz w:val="24"/>
              </w:rPr>
            </w:pPr>
            <w:del w:id="708" w:author="pcc" w:date="2025-01-20T10:24:00Z">
              <w:r w:rsidDel="00AD46E1">
                <w:rPr>
                  <w:rFonts w:hint="eastAsia"/>
                  <w:color w:val="000000"/>
                  <w:sz w:val="24"/>
                </w:rPr>
                <w:delText>无锡</w:delText>
              </w:r>
            </w:del>
          </w:p>
        </w:tc>
        <w:tc>
          <w:tcPr>
            <w:tcW w:w="820" w:type="dxa"/>
            <w:vAlign w:val="center"/>
          </w:tcPr>
          <w:p w:rsidR="005445DB" w:rsidDel="00AD46E1" w:rsidRDefault="005445DB">
            <w:pPr>
              <w:jc w:val="center"/>
              <w:rPr>
                <w:del w:id="709" w:author="pcc" w:date="2025-01-20T10:24:00Z"/>
                <w:rFonts w:cs="黑体"/>
                <w:bCs/>
              </w:rPr>
            </w:pPr>
          </w:p>
        </w:tc>
      </w:tr>
      <w:tr w:rsidR="005445DB" w:rsidDel="00AD46E1">
        <w:trPr>
          <w:cantSplit/>
          <w:trHeight w:val="2584"/>
          <w:jc w:val="center"/>
          <w:del w:id="710"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711" w:author="pcc" w:date="2025-01-20T10:24:00Z"/>
                <w:color w:val="000000"/>
                <w:sz w:val="24"/>
                <w:szCs w:val="22"/>
              </w:rPr>
            </w:pPr>
            <w:del w:id="712" w:author="pcc" w:date="2025-01-20T10:24:00Z">
              <w:r w:rsidDel="00AD46E1">
                <w:rPr>
                  <w:color w:val="000000"/>
                  <w:sz w:val="24"/>
                  <w:szCs w:val="22"/>
                </w:rPr>
                <w:delText>P25B</w:delText>
              </w:r>
              <w:r w:rsidDel="00AD46E1">
                <w:rPr>
                  <w:rFonts w:hint="eastAsia"/>
                  <w:color w:val="000000"/>
                  <w:sz w:val="24"/>
                  <w:szCs w:val="22"/>
                </w:rPr>
                <w:delText>07</w:delText>
              </w:r>
            </w:del>
          </w:p>
        </w:tc>
        <w:tc>
          <w:tcPr>
            <w:tcW w:w="4961" w:type="dxa"/>
            <w:vMerge/>
            <w:tcBorders>
              <w:left w:val="single" w:sz="4" w:space="0" w:color="auto"/>
            </w:tcBorders>
            <w:vAlign w:val="center"/>
          </w:tcPr>
          <w:p w:rsidR="005445DB" w:rsidDel="00AD46E1" w:rsidRDefault="005445DB">
            <w:pPr>
              <w:snapToGrid w:val="0"/>
              <w:ind w:firstLine="420"/>
              <w:jc w:val="left"/>
              <w:rPr>
                <w:del w:id="713" w:author="pcc" w:date="2025-01-20T10:24:00Z"/>
                <w:rFonts w:ascii="宋体" w:hAnsi="宋体" w:cs="黑体"/>
                <w:b/>
                <w:bCs/>
                <w:color w:val="000000"/>
                <w:szCs w:val="21"/>
              </w:rPr>
            </w:pPr>
          </w:p>
        </w:tc>
        <w:tc>
          <w:tcPr>
            <w:tcW w:w="992" w:type="dxa"/>
            <w:vAlign w:val="center"/>
          </w:tcPr>
          <w:p w:rsidR="005445DB" w:rsidDel="00AD46E1" w:rsidRDefault="00FC0062">
            <w:pPr>
              <w:jc w:val="center"/>
              <w:rPr>
                <w:del w:id="714" w:author="pcc" w:date="2025-01-20T10:24:00Z"/>
                <w:color w:val="000000"/>
                <w:sz w:val="24"/>
              </w:rPr>
            </w:pPr>
            <w:del w:id="715" w:author="pcc" w:date="2025-01-20T10:24:00Z">
              <w:r w:rsidDel="00AD46E1">
                <w:rPr>
                  <w:rFonts w:hint="eastAsia"/>
                  <w:color w:val="000000"/>
                  <w:sz w:val="24"/>
                </w:rPr>
                <w:delText>9</w:delText>
              </w:r>
              <w:r w:rsidDel="00AD46E1">
                <w:rPr>
                  <w:rFonts w:hint="eastAsia"/>
                  <w:color w:val="000000"/>
                  <w:sz w:val="24"/>
                </w:rPr>
                <w:delText>月</w:delText>
              </w:r>
            </w:del>
          </w:p>
        </w:tc>
        <w:tc>
          <w:tcPr>
            <w:tcW w:w="1418" w:type="dxa"/>
            <w:vAlign w:val="center"/>
          </w:tcPr>
          <w:p w:rsidR="005445DB" w:rsidDel="00AD46E1" w:rsidRDefault="00FC0062">
            <w:pPr>
              <w:jc w:val="center"/>
              <w:rPr>
                <w:del w:id="716" w:author="pcc" w:date="2025-01-20T10:24:00Z"/>
                <w:color w:val="000000"/>
                <w:sz w:val="24"/>
              </w:rPr>
            </w:pPr>
            <w:del w:id="717" w:author="pcc" w:date="2025-01-20T10:24:00Z">
              <w:r w:rsidDel="00AD46E1">
                <w:rPr>
                  <w:rFonts w:hint="eastAsia"/>
                  <w:color w:val="000000"/>
                  <w:sz w:val="24"/>
                </w:rPr>
                <w:delText>厦门</w:delText>
              </w:r>
            </w:del>
          </w:p>
        </w:tc>
        <w:tc>
          <w:tcPr>
            <w:tcW w:w="820" w:type="dxa"/>
            <w:vAlign w:val="center"/>
          </w:tcPr>
          <w:p w:rsidR="005445DB" w:rsidDel="00AD46E1" w:rsidRDefault="005445DB">
            <w:pPr>
              <w:jc w:val="center"/>
              <w:rPr>
                <w:del w:id="718" w:author="pcc" w:date="2025-01-20T10:24:00Z"/>
                <w:rFonts w:cs="黑体"/>
                <w:bCs/>
              </w:rPr>
            </w:pPr>
          </w:p>
        </w:tc>
      </w:tr>
      <w:tr w:rsidR="005445DB" w:rsidDel="00AD46E1">
        <w:trPr>
          <w:cantSplit/>
          <w:trHeight w:val="2974"/>
          <w:jc w:val="center"/>
          <w:del w:id="719" w:author="pcc" w:date="2025-01-20T10:24:00Z"/>
        </w:trPr>
        <w:tc>
          <w:tcPr>
            <w:tcW w:w="1106" w:type="dxa"/>
            <w:tcBorders>
              <w:top w:val="single" w:sz="4" w:space="0" w:color="auto"/>
              <w:left w:val="single" w:sz="4" w:space="0" w:color="auto"/>
              <w:bottom w:val="single" w:sz="4" w:space="0" w:color="auto"/>
              <w:right w:val="single" w:sz="4" w:space="0" w:color="auto"/>
            </w:tcBorders>
            <w:vAlign w:val="center"/>
          </w:tcPr>
          <w:p w:rsidR="005445DB" w:rsidDel="00AD46E1" w:rsidRDefault="00FC0062">
            <w:pPr>
              <w:jc w:val="center"/>
              <w:rPr>
                <w:del w:id="720" w:author="pcc" w:date="2025-01-20T10:24:00Z"/>
                <w:color w:val="000000"/>
                <w:sz w:val="24"/>
                <w:szCs w:val="22"/>
              </w:rPr>
            </w:pPr>
            <w:del w:id="721" w:author="pcc" w:date="2025-01-20T10:24:00Z">
              <w:r w:rsidDel="00AD46E1">
                <w:rPr>
                  <w:color w:val="000000"/>
                  <w:sz w:val="24"/>
                  <w:szCs w:val="22"/>
                </w:rPr>
                <w:delText>P25B</w:delText>
              </w:r>
              <w:r w:rsidDel="00AD46E1">
                <w:rPr>
                  <w:rFonts w:hint="eastAsia"/>
                  <w:color w:val="000000"/>
                  <w:sz w:val="24"/>
                  <w:szCs w:val="22"/>
                </w:rPr>
                <w:delText>08</w:delText>
              </w:r>
            </w:del>
          </w:p>
        </w:tc>
        <w:tc>
          <w:tcPr>
            <w:tcW w:w="4961" w:type="dxa"/>
            <w:tcBorders>
              <w:left w:val="single" w:sz="4" w:space="0" w:color="auto"/>
            </w:tcBorders>
            <w:vAlign w:val="center"/>
          </w:tcPr>
          <w:p w:rsidR="005445DB" w:rsidDel="00AD46E1" w:rsidRDefault="00FC0062">
            <w:pPr>
              <w:pStyle w:val="ac"/>
              <w:snapToGrid w:val="0"/>
              <w:spacing w:line="360" w:lineRule="auto"/>
              <w:rPr>
                <w:del w:id="722" w:author="pcc" w:date="2025-01-20T10:24:00Z"/>
                <w:rFonts w:ascii="宋体" w:hAnsi="宋体" w:cs="黑体"/>
                <w:kern w:val="2"/>
                <w:sz w:val="24"/>
                <w:szCs w:val="24"/>
              </w:rPr>
            </w:pPr>
            <w:del w:id="723" w:author="pcc" w:date="2025-01-20T10:24:00Z">
              <w:r w:rsidDel="00AD46E1">
                <w:rPr>
                  <w:rFonts w:ascii="宋体" w:hAnsi="宋体" w:cs="黑体" w:hint="eastAsia"/>
                  <w:kern w:val="2"/>
                  <w:sz w:val="24"/>
                  <w:szCs w:val="24"/>
                </w:rPr>
                <w:delText>专场专项培训</w:delText>
              </w:r>
            </w:del>
          </w:p>
          <w:p w:rsidR="005445DB" w:rsidDel="00AD46E1" w:rsidRDefault="00FC0062">
            <w:pPr>
              <w:ind w:firstLineChars="196" w:firstLine="413"/>
              <w:rPr>
                <w:del w:id="724" w:author="pcc" w:date="2025-01-20T10:24:00Z"/>
              </w:rPr>
            </w:pPr>
            <w:del w:id="725" w:author="pcc" w:date="2025-01-20T10:24:00Z">
              <w:r w:rsidDel="00AD46E1">
                <w:rPr>
                  <w:rFonts w:hint="eastAsia"/>
                  <w:b/>
                </w:rPr>
                <w:delText>课程简介：</w:delText>
              </w:r>
              <w:r w:rsidDel="00AD46E1">
                <w:rPr>
                  <w:rFonts w:hint="eastAsia"/>
                </w:rPr>
                <w:delText>根据各地融办</w:delText>
              </w:r>
              <w:r w:rsidDel="00AD46E1">
                <w:rPr>
                  <w:rFonts w:hint="eastAsia"/>
                </w:rPr>
                <w:delText>/</w:delText>
              </w:r>
              <w:r w:rsidDel="00AD46E1">
                <w:rPr>
                  <w:rFonts w:hint="eastAsia"/>
                </w:rPr>
                <w:delText>工办、各军工集团及其所属单位、民营企业等具体需求，提供军工资质、实验室认可、管理体系等相关内容的培训服务，开展专场专项培训。</w:delText>
              </w:r>
            </w:del>
          </w:p>
          <w:p w:rsidR="005445DB" w:rsidDel="00AD46E1" w:rsidRDefault="00FC0062">
            <w:pPr>
              <w:ind w:firstLineChars="196" w:firstLine="413"/>
              <w:rPr>
                <w:del w:id="726" w:author="pcc" w:date="2025-01-20T10:24:00Z"/>
              </w:rPr>
            </w:pPr>
            <w:del w:id="727" w:author="pcc" w:date="2025-01-20T10:24:00Z">
              <w:r w:rsidDel="00AD46E1">
                <w:rPr>
                  <w:rFonts w:hint="eastAsia"/>
                  <w:b/>
                </w:rPr>
                <w:delText>课程时间：</w:delText>
              </w:r>
              <w:r w:rsidDel="00AD46E1">
                <w:rPr>
                  <w:rFonts w:hint="eastAsia"/>
                </w:rPr>
                <w:delText>待定。</w:delText>
              </w:r>
            </w:del>
          </w:p>
          <w:p w:rsidR="005445DB" w:rsidDel="00AD46E1" w:rsidRDefault="00FC0062">
            <w:pPr>
              <w:ind w:firstLineChars="196" w:firstLine="413"/>
              <w:rPr>
                <w:del w:id="728" w:author="pcc" w:date="2025-01-20T10:24:00Z"/>
              </w:rPr>
            </w:pPr>
            <w:del w:id="729" w:author="pcc" w:date="2025-01-20T10:24:00Z">
              <w:r w:rsidDel="00AD46E1">
                <w:rPr>
                  <w:rFonts w:hint="eastAsia"/>
                  <w:b/>
                </w:rPr>
                <w:delText>收费标准：</w:delText>
              </w:r>
              <w:r w:rsidDel="00AD46E1">
                <w:rPr>
                  <w:rFonts w:hint="eastAsia"/>
                </w:rPr>
                <w:delText>550</w:delText>
              </w:r>
              <w:r w:rsidDel="00AD46E1">
                <w:rPr>
                  <w:rFonts w:hint="eastAsia"/>
                </w:rPr>
                <w:delText>元</w:delText>
              </w:r>
              <w:r w:rsidDel="00AD46E1">
                <w:rPr>
                  <w:rFonts w:hint="eastAsia"/>
                </w:rPr>
                <w:delText>/</w:delText>
              </w:r>
              <w:r w:rsidDel="00AD46E1">
                <w:rPr>
                  <w:rFonts w:hint="eastAsia"/>
                </w:rPr>
                <w:delText>人</w:delText>
              </w:r>
              <w:r w:rsidDel="00AD46E1">
                <w:rPr>
                  <w:rFonts w:hint="eastAsia"/>
                </w:rPr>
                <w:delText>/</w:delText>
              </w:r>
              <w:r w:rsidDel="00AD46E1">
                <w:rPr>
                  <w:rFonts w:hint="eastAsia"/>
                </w:rPr>
                <w:delText>天。</w:delText>
              </w:r>
            </w:del>
          </w:p>
        </w:tc>
        <w:tc>
          <w:tcPr>
            <w:tcW w:w="992" w:type="dxa"/>
            <w:vAlign w:val="center"/>
          </w:tcPr>
          <w:p w:rsidR="005445DB" w:rsidDel="00AD46E1" w:rsidRDefault="00FC0062">
            <w:pPr>
              <w:jc w:val="center"/>
              <w:rPr>
                <w:del w:id="730" w:author="pcc" w:date="2025-01-20T10:24:00Z"/>
                <w:color w:val="000000"/>
                <w:sz w:val="24"/>
              </w:rPr>
            </w:pPr>
            <w:del w:id="731" w:author="pcc" w:date="2025-01-20T10:24:00Z">
              <w:r w:rsidDel="00AD46E1">
                <w:rPr>
                  <w:rFonts w:hint="eastAsia"/>
                  <w:color w:val="000000"/>
                  <w:sz w:val="24"/>
                </w:rPr>
                <w:delText>全年</w:delText>
              </w:r>
            </w:del>
          </w:p>
        </w:tc>
        <w:tc>
          <w:tcPr>
            <w:tcW w:w="1418" w:type="dxa"/>
            <w:vAlign w:val="center"/>
          </w:tcPr>
          <w:p w:rsidR="005445DB" w:rsidDel="00AD46E1" w:rsidRDefault="00FC0062">
            <w:pPr>
              <w:jc w:val="center"/>
              <w:rPr>
                <w:del w:id="732" w:author="pcc" w:date="2025-01-20T10:24:00Z"/>
                <w:color w:val="000000"/>
                <w:sz w:val="24"/>
              </w:rPr>
            </w:pPr>
            <w:del w:id="733" w:author="pcc" w:date="2025-01-20T10:24:00Z">
              <w:r w:rsidDel="00AD46E1">
                <w:rPr>
                  <w:rFonts w:hint="eastAsia"/>
                  <w:color w:val="000000"/>
                  <w:sz w:val="24"/>
                </w:rPr>
                <w:delText>根据需求确定</w:delText>
              </w:r>
            </w:del>
          </w:p>
        </w:tc>
        <w:tc>
          <w:tcPr>
            <w:tcW w:w="820" w:type="dxa"/>
            <w:vAlign w:val="center"/>
          </w:tcPr>
          <w:p w:rsidR="005445DB" w:rsidDel="00AD46E1" w:rsidRDefault="005445DB">
            <w:pPr>
              <w:jc w:val="center"/>
              <w:rPr>
                <w:del w:id="734" w:author="pcc" w:date="2025-01-20T10:24:00Z"/>
                <w:rFonts w:cs="黑体"/>
                <w:bCs/>
              </w:rPr>
            </w:pPr>
          </w:p>
        </w:tc>
      </w:tr>
    </w:tbl>
    <w:p w:rsidR="005445DB" w:rsidDel="00C010F5" w:rsidRDefault="005445DB">
      <w:pPr>
        <w:jc w:val="left"/>
        <w:rPr>
          <w:del w:id="735" w:author="pcc" w:date="2025-01-20T10:20:00Z"/>
          <w:rFonts w:ascii="仿宋_GB2312" w:eastAsia="仿宋_GB2312" w:cs="宋体"/>
          <w:sz w:val="30"/>
          <w:szCs w:val="30"/>
        </w:rPr>
      </w:pPr>
    </w:p>
    <w:p w:rsidR="005445DB" w:rsidDel="00C010F5" w:rsidRDefault="00FC0062">
      <w:pPr>
        <w:jc w:val="left"/>
        <w:rPr>
          <w:del w:id="736" w:author="pcc" w:date="2025-01-20T10:20:00Z"/>
          <w:rFonts w:ascii="仿宋_GB2312" w:eastAsia="仿宋_GB2312" w:cs="宋体"/>
          <w:b/>
          <w:bCs/>
          <w:sz w:val="30"/>
          <w:szCs w:val="30"/>
        </w:rPr>
      </w:pPr>
      <w:del w:id="737" w:author="pcc" w:date="2025-01-20T10:20:00Z">
        <w:r w:rsidDel="00C010F5">
          <w:rPr>
            <w:rFonts w:ascii="仿宋_GB2312" w:eastAsia="仿宋_GB2312" w:cs="宋体"/>
            <w:sz w:val="30"/>
            <w:szCs w:val="30"/>
          </w:rPr>
          <w:br w:type="page"/>
        </w:r>
        <w:r w:rsidDel="00C010F5">
          <w:rPr>
            <w:rFonts w:ascii="宋体" w:hAnsi="宋体" w:cs="宋体" w:hint="eastAsia"/>
            <w:sz w:val="24"/>
          </w:rPr>
          <w:delText>附件</w:delText>
        </w:r>
        <w:r w:rsidDel="00C010F5">
          <w:rPr>
            <w:rFonts w:ascii="宋体" w:hAnsi="宋体" w:hint="eastAsia"/>
            <w:sz w:val="24"/>
          </w:rPr>
          <w:delText>2</w:delText>
        </w:r>
      </w:del>
    </w:p>
    <w:p w:rsidR="005445DB" w:rsidDel="00C010F5" w:rsidRDefault="00FC0062">
      <w:pPr>
        <w:jc w:val="left"/>
        <w:rPr>
          <w:del w:id="738" w:author="pcc" w:date="2025-01-20T10:20:00Z"/>
          <w:rFonts w:ascii="黑体" w:eastAsia="黑体" w:cs="黑体"/>
          <w:bCs/>
          <w:sz w:val="32"/>
          <w:szCs w:val="32"/>
        </w:rPr>
        <w:pPrChange w:id="739" w:author="pcc" w:date="2025-01-20T10:20:00Z">
          <w:pPr>
            <w:jc w:val="center"/>
          </w:pPr>
        </w:pPrChange>
      </w:pPr>
      <w:del w:id="740" w:author="pcc" w:date="2025-01-20T10:20:00Z">
        <w:r w:rsidDel="00C010F5">
          <w:rPr>
            <w:rFonts w:ascii="黑体" w:eastAsia="黑体" w:cs="黑体"/>
            <w:bCs/>
            <w:sz w:val="32"/>
            <w:szCs w:val="32"/>
          </w:rPr>
          <w:delText>20</w:delText>
        </w:r>
        <w:r w:rsidDel="00C010F5">
          <w:rPr>
            <w:rFonts w:ascii="黑体" w:eastAsia="黑体" w:cs="黑体" w:hint="eastAsia"/>
            <w:bCs/>
            <w:sz w:val="32"/>
            <w:szCs w:val="32"/>
          </w:rPr>
          <w:delText>25年度培训计划表</w:delText>
        </w:r>
      </w:del>
    </w:p>
    <w:p w:rsidR="005445DB" w:rsidDel="00C010F5" w:rsidRDefault="00FC0062">
      <w:pPr>
        <w:jc w:val="left"/>
        <w:rPr>
          <w:del w:id="741" w:author="pcc" w:date="2025-01-20T10:20:00Z"/>
          <w:rFonts w:ascii="黑体" w:eastAsia="黑体" w:cs="黑体"/>
        </w:rPr>
        <w:pPrChange w:id="742" w:author="pcc" w:date="2025-01-20T10:20:00Z">
          <w:pPr>
            <w:pStyle w:val="ac"/>
            <w:snapToGrid w:val="0"/>
            <w:spacing w:after="240" w:line="276" w:lineRule="auto"/>
          </w:pPr>
        </w:pPrChange>
      </w:pPr>
      <w:del w:id="743" w:author="pcc" w:date="2025-01-20T10:20:00Z">
        <w:r w:rsidDel="00C010F5">
          <w:rPr>
            <w:rFonts w:ascii="黑体" w:eastAsia="黑体" w:cs="黑体" w:hint="eastAsia"/>
          </w:rPr>
          <w:delText>（线上直播培训）</w:delText>
        </w:r>
      </w:del>
    </w:p>
    <w:tbl>
      <w:tblPr>
        <w:tblW w:w="9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932"/>
        <w:gridCol w:w="992"/>
        <w:gridCol w:w="1276"/>
        <w:gridCol w:w="962"/>
      </w:tblGrid>
      <w:tr w:rsidR="005445DB" w:rsidDel="00C010F5">
        <w:trPr>
          <w:cantSplit/>
          <w:trHeight w:val="504"/>
          <w:tblHeader/>
          <w:jc w:val="center"/>
          <w:del w:id="744" w:author="pcc" w:date="2025-01-20T10:20:00Z"/>
        </w:trPr>
        <w:tc>
          <w:tcPr>
            <w:tcW w:w="1135" w:type="dxa"/>
            <w:tcBorders>
              <w:top w:val="single" w:sz="4" w:space="0" w:color="000000"/>
              <w:left w:val="single" w:sz="4" w:space="0" w:color="auto"/>
              <w:bottom w:val="single" w:sz="4" w:space="0" w:color="auto"/>
              <w:right w:val="single" w:sz="4" w:space="0" w:color="auto"/>
            </w:tcBorders>
            <w:vAlign w:val="center"/>
          </w:tcPr>
          <w:p w:rsidR="005445DB" w:rsidDel="00C010F5" w:rsidRDefault="00FC0062">
            <w:pPr>
              <w:jc w:val="left"/>
              <w:rPr>
                <w:del w:id="745" w:author="pcc" w:date="2025-01-20T10:20:00Z"/>
                <w:rFonts w:ascii="黑体" w:eastAsia="黑体" w:hAnsi="黑体"/>
                <w:sz w:val="24"/>
              </w:rPr>
              <w:pPrChange w:id="746" w:author="pcc" w:date="2025-01-20T10:20:00Z">
                <w:pPr>
                  <w:jc w:val="center"/>
                </w:pPr>
              </w:pPrChange>
            </w:pPr>
            <w:del w:id="747" w:author="pcc" w:date="2025-01-20T10:20:00Z">
              <w:r w:rsidDel="00C010F5">
                <w:rPr>
                  <w:rFonts w:ascii="黑体" w:eastAsia="黑体" w:hAnsi="黑体" w:hint="eastAsia"/>
                  <w:sz w:val="24"/>
                </w:rPr>
                <w:delText>编号</w:delText>
              </w:r>
            </w:del>
          </w:p>
        </w:tc>
        <w:tc>
          <w:tcPr>
            <w:tcW w:w="4932" w:type="dxa"/>
            <w:vMerge w:val="restart"/>
            <w:tcBorders>
              <w:top w:val="single" w:sz="4" w:space="0" w:color="000000"/>
              <w:left w:val="single" w:sz="4" w:space="0" w:color="auto"/>
              <w:bottom w:val="single" w:sz="4" w:space="0" w:color="000000"/>
              <w:right w:val="single" w:sz="4" w:space="0" w:color="000000"/>
            </w:tcBorders>
            <w:vAlign w:val="center"/>
          </w:tcPr>
          <w:p w:rsidR="005445DB" w:rsidDel="00C010F5" w:rsidRDefault="00FC0062">
            <w:pPr>
              <w:jc w:val="left"/>
              <w:rPr>
                <w:del w:id="748" w:author="pcc" w:date="2025-01-20T10:20:00Z"/>
                <w:rFonts w:ascii="黑体" w:eastAsia="黑体" w:hAnsi="黑体"/>
                <w:sz w:val="24"/>
              </w:rPr>
              <w:pPrChange w:id="749" w:author="pcc" w:date="2025-01-20T10:20:00Z">
                <w:pPr>
                  <w:jc w:val="center"/>
                </w:pPr>
              </w:pPrChange>
            </w:pPr>
            <w:del w:id="750" w:author="pcc" w:date="2025-01-20T10:20:00Z">
              <w:r w:rsidDel="00C010F5">
                <w:rPr>
                  <w:rFonts w:ascii="黑体" w:eastAsia="黑体" w:hAnsi="黑体" w:hint="eastAsia"/>
                  <w:sz w:val="24"/>
                </w:rPr>
                <w:delText>课程说明</w:delText>
              </w:r>
            </w:del>
          </w:p>
        </w:tc>
        <w:tc>
          <w:tcPr>
            <w:tcW w:w="992" w:type="dxa"/>
            <w:tcBorders>
              <w:top w:val="single" w:sz="4" w:space="0" w:color="000000"/>
              <w:left w:val="single" w:sz="4" w:space="0" w:color="000000"/>
              <w:bottom w:val="single" w:sz="4" w:space="0" w:color="auto"/>
              <w:right w:val="single" w:sz="4" w:space="0" w:color="000000"/>
            </w:tcBorders>
            <w:vAlign w:val="center"/>
          </w:tcPr>
          <w:p w:rsidR="005445DB" w:rsidDel="00C010F5" w:rsidRDefault="00FC0062">
            <w:pPr>
              <w:jc w:val="left"/>
              <w:rPr>
                <w:del w:id="751" w:author="pcc" w:date="2025-01-20T10:20:00Z"/>
                <w:rFonts w:ascii="黑体" w:eastAsia="黑体" w:hAnsi="黑体"/>
                <w:sz w:val="24"/>
              </w:rPr>
              <w:pPrChange w:id="752" w:author="pcc" w:date="2025-01-20T10:20:00Z">
                <w:pPr>
                  <w:jc w:val="center"/>
                </w:pPr>
              </w:pPrChange>
            </w:pPr>
            <w:del w:id="753" w:author="pcc" w:date="2025-01-20T10:20:00Z">
              <w:r w:rsidDel="00C010F5">
                <w:rPr>
                  <w:rFonts w:ascii="黑体" w:eastAsia="黑体" w:hAnsi="黑体" w:hint="eastAsia"/>
                  <w:sz w:val="24"/>
                </w:rPr>
                <w:delText>时间</w:delText>
              </w:r>
            </w:del>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5445DB" w:rsidDel="00C010F5" w:rsidRDefault="00FC0062">
            <w:pPr>
              <w:jc w:val="left"/>
              <w:rPr>
                <w:del w:id="754" w:author="pcc" w:date="2025-01-20T10:20:00Z"/>
                <w:rFonts w:ascii="黑体" w:eastAsia="黑体" w:hAnsi="黑体"/>
                <w:sz w:val="24"/>
              </w:rPr>
              <w:pPrChange w:id="755" w:author="pcc" w:date="2025-01-20T10:20:00Z">
                <w:pPr>
                  <w:jc w:val="center"/>
                </w:pPr>
              </w:pPrChange>
            </w:pPr>
            <w:del w:id="756" w:author="pcc" w:date="2025-01-20T10:20:00Z">
              <w:r w:rsidDel="00C010F5">
                <w:rPr>
                  <w:rFonts w:ascii="黑体" w:eastAsia="黑体" w:hAnsi="黑体" w:hint="eastAsia"/>
                  <w:sz w:val="24"/>
                </w:rPr>
                <w:delText>网址</w:delText>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757" w:author="pcc" w:date="2025-01-20T10:20:00Z"/>
                <w:rFonts w:ascii="黑体" w:eastAsia="黑体" w:hAnsi="黑体"/>
                <w:sz w:val="24"/>
              </w:rPr>
              <w:pPrChange w:id="758" w:author="pcc" w:date="2025-01-20T10:20:00Z">
                <w:pPr>
                  <w:jc w:val="center"/>
                </w:pPr>
              </w:pPrChange>
            </w:pPr>
            <w:del w:id="759" w:author="pcc" w:date="2025-01-20T10:20:00Z">
              <w:r w:rsidDel="00C010F5">
                <w:rPr>
                  <w:rFonts w:ascii="黑体" w:eastAsia="黑体" w:hAnsi="黑体" w:hint="eastAsia"/>
                  <w:sz w:val="24"/>
                </w:rPr>
                <w:delText>备注</w:delText>
              </w:r>
            </w:del>
          </w:p>
        </w:tc>
      </w:tr>
      <w:tr w:rsidR="005445DB" w:rsidDel="00C010F5">
        <w:trPr>
          <w:cantSplit/>
          <w:trHeight w:val="482"/>
          <w:jc w:val="center"/>
          <w:del w:id="760"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761" w:author="pcc" w:date="2025-01-20T10:20:00Z"/>
                <w:color w:val="000000"/>
                <w:sz w:val="24"/>
              </w:rPr>
              <w:pPrChange w:id="762" w:author="pcc" w:date="2025-01-20T10:20:00Z">
                <w:pPr>
                  <w:jc w:val="center"/>
                </w:pPr>
              </w:pPrChange>
            </w:pPr>
            <w:del w:id="763" w:author="pcc" w:date="2025-01-20T10:20:00Z">
              <w:r w:rsidDel="00C010F5">
                <w:rPr>
                  <w:color w:val="000000"/>
                  <w:sz w:val="24"/>
                  <w:szCs w:val="22"/>
                </w:rPr>
                <w:delText>P25</w:delText>
              </w:r>
              <w:r w:rsidDel="00C010F5">
                <w:rPr>
                  <w:rFonts w:hint="eastAsia"/>
                  <w:color w:val="000000"/>
                  <w:sz w:val="24"/>
                  <w:szCs w:val="22"/>
                </w:rPr>
                <w:delText>C0</w:delText>
              </w:r>
              <w:r w:rsidDel="00C010F5">
                <w:rPr>
                  <w:color w:val="000000"/>
                  <w:sz w:val="24"/>
                  <w:szCs w:val="22"/>
                </w:rPr>
                <w:delText>1</w:delText>
              </w:r>
            </w:del>
          </w:p>
        </w:tc>
        <w:tc>
          <w:tcPr>
            <w:tcW w:w="4932" w:type="dxa"/>
            <w:vMerge w:val="restart"/>
            <w:tcBorders>
              <w:left w:val="single" w:sz="4" w:space="0" w:color="auto"/>
            </w:tcBorders>
            <w:vAlign w:val="center"/>
          </w:tcPr>
          <w:p w:rsidR="005445DB" w:rsidDel="00C010F5" w:rsidRDefault="00FC0062">
            <w:pPr>
              <w:jc w:val="left"/>
              <w:rPr>
                <w:del w:id="764" w:author="pcc" w:date="2025-01-20T10:20:00Z"/>
              </w:rPr>
              <w:pPrChange w:id="765" w:author="pcc" w:date="2025-01-20T10:20:00Z">
                <w:pPr>
                  <w:pStyle w:val="ac"/>
                  <w:snapToGrid w:val="0"/>
                  <w:spacing w:after="240" w:line="276" w:lineRule="auto"/>
                </w:pPr>
              </w:pPrChange>
            </w:pPr>
            <w:del w:id="766" w:author="pcc" w:date="2025-01-20T10:20:00Z">
              <w:r w:rsidDel="00C010F5">
                <w:rPr>
                  <w:rFonts w:ascii="宋体" w:hAnsi="宋体" w:cs="黑体"/>
                  <w:sz w:val="24"/>
                </w:rPr>
                <w:delText>GJB 9001C</w:delText>
              </w:r>
              <w:r w:rsidDel="00C010F5">
                <w:rPr>
                  <w:rFonts w:ascii="宋体" w:hAnsi="宋体" w:cs="黑体" w:hint="eastAsia"/>
                  <w:sz w:val="24"/>
                </w:rPr>
                <w:delText>－</w:delText>
              </w:r>
              <w:r w:rsidDel="00C010F5">
                <w:rPr>
                  <w:rFonts w:ascii="宋体" w:hAnsi="宋体" w:cs="黑体"/>
                  <w:sz w:val="24"/>
                </w:rPr>
                <w:delText>2017</w:delText>
              </w:r>
              <w:r w:rsidDel="00C010F5">
                <w:rPr>
                  <w:rFonts w:ascii="宋体" w:hAnsi="宋体" w:cs="黑体" w:hint="eastAsia"/>
                  <w:sz w:val="24"/>
                </w:rPr>
                <w:delText>标准宣讲及内审员培训</w:delText>
              </w:r>
            </w:del>
          </w:p>
          <w:p w:rsidR="005445DB" w:rsidDel="00C010F5" w:rsidRDefault="00FC0062">
            <w:pPr>
              <w:jc w:val="left"/>
              <w:rPr>
                <w:del w:id="767" w:author="pcc" w:date="2025-01-20T10:20:00Z"/>
                <w:rFonts w:ascii="宋体" w:hAnsi="宋体" w:cs="黑体"/>
                <w:b/>
                <w:bCs/>
                <w:color w:val="000000"/>
                <w:szCs w:val="21"/>
              </w:rPr>
              <w:pPrChange w:id="768" w:author="pcc" w:date="2025-01-20T10:20:00Z">
                <w:pPr>
                  <w:ind w:firstLine="420"/>
                  <w:jc w:val="left"/>
                </w:pPr>
              </w:pPrChange>
            </w:pPr>
            <w:del w:id="769" w:author="pcc" w:date="2025-01-20T10:20:00Z">
              <w:r w:rsidDel="00C010F5">
                <w:rPr>
                  <w:rFonts w:ascii="宋体" w:hAnsi="宋体" w:cs="黑体" w:hint="eastAsia"/>
                  <w:b/>
                  <w:bCs/>
                  <w:color w:val="000000"/>
                  <w:szCs w:val="21"/>
                </w:rPr>
                <w:delText>课程简介：</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标准编制的背景；</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标准编制的原则；</w:delText>
              </w:r>
              <w:r w:rsidDel="00C010F5">
                <w:rPr>
                  <w:color w:val="000000"/>
                  <w:szCs w:val="21"/>
                </w:rPr>
                <w:delText>GJB 9001C</w:delText>
              </w:r>
              <w:r w:rsidDel="00C010F5">
                <w:rPr>
                  <w:color w:val="000000"/>
                  <w:szCs w:val="21"/>
                </w:rPr>
                <w:delText>－</w:delText>
              </w:r>
              <w:r w:rsidDel="00C010F5">
                <w:rPr>
                  <w:color w:val="000000"/>
                  <w:szCs w:val="21"/>
                </w:rPr>
                <w:delText>2017</w:delText>
              </w:r>
              <w:r w:rsidDel="00C010F5">
                <w:rPr>
                  <w:rFonts w:hint="eastAsia"/>
                  <w:color w:val="000000"/>
                  <w:szCs w:val="21"/>
                </w:rPr>
                <w:delText>标准讲解；</w:delText>
              </w:r>
              <w:r w:rsidDel="00C010F5">
                <w:rPr>
                  <w:rFonts w:hint="eastAsia"/>
                  <w:color w:val="000000"/>
                  <w:szCs w:val="21"/>
                </w:rPr>
                <w:delText>GJB 9001C</w:delText>
              </w:r>
              <w:r w:rsidDel="00C010F5">
                <w:rPr>
                  <w:rFonts w:hint="eastAsia"/>
                  <w:color w:val="000000"/>
                  <w:szCs w:val="21"/>
                </w:rPr>
                <w:delText>－</w:delText>
              </w:r>
              <w:r w:rsidDel="00C010F5">
                <w:rPr>
                  <w:rFonts w:hint="eastAsia"/>
                  <w:color w:val="000000"/>
                  <w:szCs w:val="21"/>
                </w:rPr>
                <w:delText>2017</w:delText>
              </w:r>
              <w:r w:rsidDel="00C010F5">
                <w:rPr>
                  <w:rFonts w:hint="eastAsia"/>
                  <w:color w:val="000000"/>
                  <w:szCs w:val="21"/>
                </w:rPr>
                <w:delText>标准的实施要求；审核知识等内容。</w:delText>
              </w:r>
            </w:del>
          </w:p>
          <w:p w:rsidR="005445DB" w:rsidDel="00C010F5" w:rsidRDefault="00FC0062">
            <w:pPr>
              <w:jc w:val="left"/>
              <w:rPr>
                <w:del w:id="770" w:author="pcc" w:date="2025-01-20T10:20:00Z"/>
                <w:rFonts w:ascii="宋体" w:hAnsi="宋体"/>
                <w:color w:val="000000"/>
                <w:szCs w:val="21"/>
              </w:rPr>
              <w:pPrChange w:id="771" w:author="pcc" w:date="2025-01-20T10:20:00Z">
                <w:pPr>
                  <w:ind w:firstLine="420"/>
                  <w:jc w:val="left"/>
                </w:pPr>
              </w:pPrChange>
            </w:pPr>
            <w:del w:id="772" w:author="pcc" w:date="2025-01-20T10:20:00Z">
              <w:r w:rsidDel="00C010F5">
                <w:rPr>
                  <w:rFonts w:ascii="宋体" w:hAnsi="宋体" w:hint="eastAsia"/>
                  <w:color w:val="000000"/>
                  <w:szCs w:val="21"/>
                </w:rPr>
                <w:delText>培训合格者颁发培训合格证书。</w:delText>
              </w:r>
            </w:del>
          </w:p>
          <w:p w:rsidR="005445DB" w:rsidDel="00C010F5" w:rsidRDefault="00FC0062">
            <w:pPr>
              <w:jc w:val="left"/>
              <w:rPr>
                <w:del w:id="773" w:author="pcc" w:date="2025-01-20T10:20:00Z"/>
                <w:b/>
                <w:szCs w:val="21"/>
              </w:rPr>
              <w:pPrChange w:id="774" w:author="pcc" w:date="2025-01-20T10:20:00Z">
                <w:pPr>
                  <w:ind w:firstLine="420"/>
                  <w:jc w:val="left"/>
                </w:pPr>
              </w:pPrChange>
            </w:pPr>
            <w:del w:id="775" w:author="pcc" w:date="2025-01-20T10:20:00Z">
              <w:r w:rsidDel="00C010F5">
                <w:rPr>
                  <w:rFonts w:hint="eastAsia"/>
                  <w:b/>
                  <w:color w:val="000000"/>
                  <w:szCs w:val="21"/>
                </w:rPr>
                <w:delText>课程时间：</w:delText>
              </w:r>
              <w:r w:rsidDel="00C010F5">
                <w:rPr>
                  <w:rFonts w:hint="eastAsia"/>
                  <w:color w:val="000000"/>
                  <w:szCs w:val="21"/>
                </w:rPr>
                <w:delText>3</w:delText>
              </w:r>
              <w:r w:rsidDel="00C010F5">
                <w:rPr>
                  <w:rFonts w:hint="eastAsia"/>
                  <w:color w:val="000000"/>
                  <w:szCs w:val="21"/>
                </w:rPr>
                <w:delText>天。</w:delText>
              </w:r>
            </w:del>
          </w:p>
          <w:p w:rsidR="005445DB" w:rsidDel="00C010F5" w:rsidRDefault="00FC0062">
            <w:pPr>
              <w:jc w:val="left"/>
              <w:rPr>
                <w:del w:id="776" w:author="pcc" w:date="2025-01-20T10:20:00Z"/>
                <w:color w:val="000000"/>
                <w:szCs w:val="21"/>
              </w:rPr>
              <w:pPrChange w:id="777" w:author="pcc" w:date="2025-01-20T10:20:00Z">
                <w:pPr>
                  <w:snapToGrid w:val="0"/>
                  <w:spacing w:line="276" w:lineRule="auto"/>
                  <w:ind w:firstLineChars="196" w:firstLine="413"/>
                </w:pPr>
              </w:pPrChange>
            </w:pPr>
            <w:del w:id="778" w:author="pcc" w:date="2025-01-20T10:20:00Z">
              <w:r w:rsidDel="00C010F5">
                <w:rPr>
                  <w:rFonts w:hint="eastAsia"/>
                  <w:b/>
                  <w:color w:val="000000"/>
                  <w:szCs w:val="21"/>
                </w:rPr>
                <w:delText>收费标准：</w:delText>
              </w:r>
              <w:r w:rsidDel="00C010F5">
                <w:rPr>
                  <w:rFonts w:hint="eastAsia"/>
                  <w:color w:val="000000"/>
                  <w:szCs w:val="21"/>
                </w:rPr>
                <w:delText>1600</w:delText>
              </w:r>
              <w:r w:rsidDel="00C010F5">
                <w:rPr>
                  <w:rFonts w:hint="eastAsia"/>
                  <w:color w:val="000000"/>
                  <w:szCs w:val="21"/>
                </w:rPr>
                <w:delText>元</w:delText>
              </w:r>
              <w:r w:rsidDel="00C010F5">
                <w:rPr>
                  <w:rFonts w:hint="eastAsia"/>
                  <w:color w:val="000000"/>
                  <w:szCs w:val="21"/>
                </w:rPr>
                <w:delText>/</w:delText>
              </w:r>
              <w:r w:rsidDel="00C010F5">
                <w:rPr>
                  <w:rFonts w:hint="eastAsia"/>
                  <w:color w:val="000000"/>
                  <w:szCs w:val="21"/>
                </w:rPr>
                <w:delText>人。</w:delText>
              </w:r>
            </w:del>
          </w:p>
          <w:p w:rsidR="005445DB" w:rsidDel="00C010F5" w:rsidRDefault="005445DB">
            <w:pPr>
              <w:jc w:val="left"/>
              <w:rPr>
                <w:del w:id="779" w:author="pcc" w:date="2025-01-20T10:20:00Z"/>
                <w:b/>
              </w:rPr>
              <w:pPrChange w:id="780" w:author="pcc" w:date="2025-01-20T10:20:00Z">
                <w:pPr>
                  <w:snapToGrid w:val="0"/>
                  <w:spacing w:line="276" w:lineRule="auto"/>
                  <w:ind w:firstLineChars="196" w:firstLine="413"/>
                </w:pPr>
              </w:pPrChange>
            </w:pPr>
          </w:p>
        </w:tc>
        <w:tc>
          <w:tcPr>
            <w:tcW w:w="992" w:type="dxa"/>
            <w:vAlign w:val="center"/>
          </w:tcPr>
          <w:p w:rsidR="005445DB" w:rsidDel="00C010F5" w:rsidRDefault="00FC0062">
            <w:pPr>
              <w:jc w:val="left"/>
              <w:rPr>
                <w:del w:id="781" w:author="pcc" w:date="2025-01-20T10:20:00Z"/>
                <w:color w:val="000000"/>
                <w:sz w:val="24"/>
              </w:rPr>
              <w:pPrChange w:id="782" w:author="pcc" w:date="2025-01-20T10:20:00Z">
                <w:pPr>
                  <w:jc w:val="center"/>
                </w:pPr>
              </w:pPrChange>
            </w:pPr>
            <w:del w:id="783" w:author="pcc" w:date="2025-01-20T10:20:00Z">
              <w:r w:rsidDel="00C010F5">
                <w:rPr>
                  <w:rFonts w:hint="eastAsia"/>
                  <w:color w:val="000000"/>
                  <w:sz w:val="24"/>
                </w:rPr>
                <w:delText>1</w:delText>
              </w:r>
              <w:r w:rsidDel="00C010F5">
                <w:rPr>
                  <w:rFonts w:hint="eastAsia"/>
                  <w:color w:val="000000"/>
                  <w:sz w:val="24"/>
                </w:rPr>
                <w:delText>月</w:delText>
              </w:r>
            </w:del>
          </w:p>
        </w:tc>
        <w:tc>
          <w:tcPr>
            <w:tcW w:w="1276" w:type="dxa"/>
            <w:vMerge w:val="restart"/>
            <w:vAlign w:val="center"/>
          </w:tcPr>
          <w:p w:rsidR="005445DB" w:rsidDel="00C010F5" w:rsidRDefault="00FC0062">
            <w:pPr>
              <w:jc w:val="left"/>
              <w:rPr>
                <w:del w:id="784" w:author="pcc" w:date="2025-01-20T10:20:00Z"/>
                <w:color w:val="000000"/>
                <w:sz w:val="24"/>
              </w:rPr>
              <w:pPrChange w:id="785" w:author="pcc" w:date="2025-01-20T10:20:00Z">
                <w:pPr>
                  <w:jc w:val="center"/>
                </w:pPr>
              </w:pPrChange>
            </w:pPr>
            <w:del w:id="786"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tcBorders>
            <w:vAlign w:val="center"/>
          </w:tcPr>
          <w:p w:rsidR="005445DB" w:rsidDel="00C010F5" w:rsidRDefault="005445DB">
            <w:pPr>
              <w:jc w:val="left"/>
              <w:rPr>
                <w:del w:id="787" w:author="pcc" w:date="2025-01-20T10:20:00Z"/>
                <w:rFonts w:cs="黑体"/>
                <w:bCs/>
              </w:rPr>
              <w:pPrChange w:id="788" w:author="pcc" w:date="2025-01-20T10:20:00Z">
                <w:pPr>
                  <w:jc w:val="center"/>
                </w:pPr>
              </w:pPrChange>
            </w:pPr>
          </w:p>
        </w:tc>
      </w:tr>
      <w:tr w:rsidR="005445DB" w:rsidDel="00C010F5">
        <w:trPr>
          <w:cantSplit/>
          <w:trHeight w:val="473"/>
          <w:jc w:val="center"/>
          <w:del w:id="789"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790" w:author="pcc" w:date="2025-01-20T10:20:00Z"/>
                <w:color w:val="000000"/>
                <w:sz w:val="24"/>
                <w:szCs w:val="22"/>
              </w:rPr>
              <w:pPrChange w:id="791" w:author="pcc" w:date="2025-01-20T10:20:00Z">
                <w:pPr>
                  <w:jc w:val="center"/>
                </w:pPr>
              </w:pPrChange>
            </w:pPr>
            <w:del w:id="792" w:author="pcc" w:date="2025-01-20T10:20:00Z">
              <w:r w:rsidDel="00C010F5">
                <w:rPr>
                  <w:color w:val="000000"/>
                  <w:sz w:val="24"/>
                  <w:szCs w:val="22"/>
                </w:rPr>
                <w:delText>P25</w:delText>
              </w:r>
              <w:r w:rsidDel="00C010F5">
                <w:rPr>
                  <w:rFonts w:hint="eastAsia"/>
                  <w:color w:val="000000"/>
                  <w:sz w:val="24"/>
                  <w:szCs w:val="22"/>
                </w:rPr>
                <w:delText>C02</w:delText>
              </w:r>
            </w:del>
          </w:p>
        </w:tc>
        <w:tc>
          <w:tcPr>
            <w:tcW w:w="4932" w:type="dxa"/>
            <w:vMerge/>
            <w:tcBorders>
              <w:left w:val="single" w:sz="4" w:space="0" w:color="auto"/>
            </w:tcBorders>
            <w:vAlign w:val="center"/>
          </w:tcPr>
          <w:p w:rsidR="005445DB" w:rsidDel="00C010F5" w:rsidRDefault="005445DB">
            <w:pPr>
              <w:jc w:val="left"/>
              <w:rPr>
                <w:del w:id="793" w:author="pcc" w:date="2025-01-20T10:20:00Z"/>
                <w:rFonts w:ascii="宋体" w:hAnsi="宋体" w:cs="黑体"/>
                <w:sz w:val="24"/>
              </w:rPr>
              <w:pPrChange w:id="794"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795" w:author="pcc" w:date="2025-01-20T10:20:00Z"/>
                <w:color w:val="000000"/>
                <w:sz w:val="24"/>
              </w:rPr>
              <w:pPrChange w:id="796" w:author="pcc" w:date="2025-01-20T10:20:00Z">
                <w:pPr>
                  <w:jc w:val="center"/>
                </w:pPr>
              </w:pPrChange>
            </w:pPr>
            <w:del w:id="797" w:author="pcc" w:date="2025-01-20T10:20:00Z">
              <w:r w:rsidDel="00C010F5">
                <w:rPr>
                  <w:rFonts w:hint="eastAsia"/>
                  <w:color w:val="000000"/>
                  <w:sz w:val="24"/>
                </w:rPr>
                <w:delText>3</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798" w:author="pcc" w:date="2025-01-20T10:20:00Z"/>
              </w:rPr>
              <w:pPrChange w:id="799" w:author="pcc" w:date="2025-01-20T10:20:00Z">
                <w:pPr>
                  <w:jc w:val="center"/>
                </w:pPr>
              </w:pPrChange>
            </w:pPr>
          </w:p>
        </w:tc>
        <w:tc>
          <w:tcPr>
            <w:tcW w:w="962" w:type="dxa"/>
            <w:vAlign w:val="center"/>
          </w:tcPr>
          <w:p w:rsidR="005445DB" w:rsidDel="00C010F5" w:rsidRDefault="005445DB">
            <w:pPr>
              <w:jc w:val="left"/>
              <w:rPr>
                <w:del w:id="800" w:author="pcc" w:date="2025-01-20T10:20:00Z"/>
                <w:rFonts w:cs="黑体"/>
                <w:bCs/>
              </w:rPr>
              <w:pPrChange w:id="801" w:author="pcc" w:date="2025-01-20T10:20:00Z">
                <w:pPr>
                  <w:jc w:val="center"/>
                </w:pPr>
              </w:pPrChange>
            </w:pPr>
          </w:p>
        </w:tc>
      </w:tr>
      <w:tr w:rsidR="005445DB" w:rsidDel="00C010F5">
        <w:trPr>
          <w:cantSplit/>
          <w:trHeight w:val="473"/>
          <w:jc w:val="center"/>
          <w:del w:id="802"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03" w:author="pcc" w:date="2025-01-20T10:20:00Z"/>
                <w:color w:val="000000"/>
                <w:sz w:val="24"/>
              </w:rPr>
              <w:pPrChange w:id="804" w:author="pcc" w:date="2025-01-20T10:20:00Z">
                <w:pPr>
                  <w:jc w:val="center"/>
                </w:pPr>
              </w:pPrChange>
            </w:pPr>
            <w:del w:id="805" w:author="pcc" w:date="2025-01-20T10:20:00Z">
              <w:r w:rsidDel="00C010F5">
                <w:rPr>
                  <w:color w:val="000000"/>
                  <w:sz w:val="24"/>
                  <w:szCs w:val="22"/>
                </w:rPr>
                <w:delText>P25</w:delText>
              </w:r>
              <w:r w:rsidDel="00C010F5">
                <w:rPr>
                  <w:rFonts w:hint="eastAsia"/>
                  <w:color w:val="000000"/>
                  <w:sz w:val="24"/>
                  <w:szCs w:val="22"/>
                </w:rPr>
                <w:delText>C03</w:delText>
              </w:r>
            </w:del>
          </w:p>
        </w:tc>
        <w:tc>
          <w:tcPr>
            <w:tcW w:w="4932" w:type="dxa"/>
            <w:vMerge/>
            <w:tcBorders>
              <w:left w:val="single" w:sz="4" w:space="0" w:color="auto"/>
            </w:tcBorders>
            <w:vAlign w:val="center"/>
          </w:tcPr>
          <w:p w:rsidR="005445DB" w:rsidDel="00C010F5" w:rsidRDefault="005445DB">
            <w:pPr>
              <w:jc w:val="left"/>
              <w:rPr>
                <w:del w:id="806" w:author="pcc" w:date="2025-01-20T10:20:00Z"/>
                <w:rFonts w:ascii="宋体" w:hAnsi="宋体" w:cs="黑体"/>
                <w:sz w:val="24"/>
              </w:rPr>
              <w:pPrChange w:id="807"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08" w:author="pcc" w:date="2025-01-20T10:20:00Z"/>
                <w:color w:val="000000"/>
                <w:sz w:val="24"/>
              </w:rPr>
              <w:pPrChange w:id="809" w:author="pcc" w:date="2025-01-20T10:20:00Z">
                <w:pPr>
                  <w:jc w:val="center"/>
                </w:pPr>
              </w:pPrChange>
            </w:pPr>
            <w:del w:id="810" w:author="pcc" w:date="2025-01-20T10:20:00Z">
              <w:r w:rsidDel="00C010F5">
                <w:rPr>
                  <w:rFonts w:hint="eastAsia"/>
                  <w:color w:val="000000"/>
                  <w:sz w:val="24"/>
                </w:rPr>
                <w:delText>4</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11" w:author="pcc" w:date="2025-01-20T10:20:00Z"/>
              </w:rPr>
              <w:pPrChange w:id="812" w:author="pcc" w:date="2025-01-20T10:20:00Z">
                <w:pPr>
                  <w:jc w:val="center"/>
                </w:pPr>
              </w:pPrChange>
            </w:pPr>
          </w:p>
        </w:tc>
        <w:tc>
          <w:tcPr>
            <w:tcW w:w="962" w:type="dxa"/>
            <w:vAlign w:val="center"/>
          </w:tcPr>
          <w:p w:rsidR="005445DB" w:rsidDel="00C010F5" w:rsidRDefault="005445DB">
            <w:pPr>
              <w:jc w:val="left"/>
              <w:rPr>
                <w:del w:id="813" w:author="pcc" w:date="2025-01-20T10:20:00Z"/>
                <w:rFonts w:cs="黑体"/>
                <w:bCs/>
              </w:rPr>
              <w:pPrChange w:id="814" w:author="pcc" w:date="2025-01-20T10:20:00Z">
                <w:pPr>
                  <w:jc w:val="center"/>
                </w:pPr>
              </w:pPrChange>
            </w:pPr>
          </w:p>
        </w:tc>
      </w:tr>
      <w:tr w:rsidR="005445DB" w:rsidDel="00C010F5">
        <w:trPr>
          <w:cantSplit/>
          <w:trHeight w:val="473"/>
          <w:jc w:val="center"/>
          <w:del w:id="815"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16" w:author="pcc" w:date="2025-01-20T10:20:00Z"/>
                <w:color w:val="000000"/>
                <w:sz w:val="24"/>
                <w:szCs w:val="22"/>
              </w:rPr>
              <w:pPrChange w:id="817" w:author="pcc" w:date="2025-01-20T10:20:00Z">
                <w:pPr>
                  <w:jc w:val="center"/>
                </w:pPr>
              </w:pPrChange>
            </w:pPr>
            <w:del w:id="818" w:author="pcc" w:date="2025-01-20T10:20:00Z">
              <w:r w:rsidDel="00C010F5">
                <w:rPr>
                  <w:color w:val="000000"/>
                  <w:sz w:val="24"/>
                  <w:szCs w:val="22"/>
                </w:rPr>
                <w:delText>P25</w:delText>
              </w:r>
              <w:r w:rsidDel="00C010F5">
                <w:rPr>
                  <w:rFonts w:hint="eastAsia"/>
                  <w:color w:val="000000"/>
                  <w:sz w:val="24"/>
                  <w:szCs w:val="22"/>
                </w:rPr>
                <w:delText>C04</w:delText>
              </w:r>
            </w:del>
          </w:p>
        </w:tc>
        <w:tc>
          <w:tcPr>
            <w:tcW w:w="4932" w:type="dxa"/>
            <w:vMerge/>
            <w:tcBorders>
              <w:left w:val="single" w:sz="4" w:space="0" w:color="auto"/>
            </w:tcBorders>
            <w:vAlign w:val="center"/>
          </w:tcPr>
          <w:p w:rsidR="005445DB" w:rsidDel="00C010F5" w:rsidRDefault="005445DB">
            <w:pPr>
              <w:jc w:val="left"/>
              <w:rPr>
                <w:del w:id="819" w:author="pcc" w:date="2025-01-20T10:20:00Z"/>
                <w:rFonts w:ascii="宋体" w:hAnsi="宋体" w:cs="黑体"/>
                <w:sz w:val="24"/>
              </w:rPr>
              <w:pPrChange w:id="820"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21" w:author="pcc" w:date="2025-01-20T10:20:00Z"/>
                <w:color w:val="000000"/>
                <w:sz w:val="24"/>
              </w:rPr>
              <w:pPrChange w:id="822" w:author="pcc" w:date="2025-01-20T10:20:00Z">
                <w:pPr>
                  <w:jc w:val="center"/>
                </w:pPr>
              </w:pPrChange>
            </w:pPr>
            <w:del w:id="823" w:author="pcc" w:date="2025-01-20T10:20:00Z">
              <w:r w:rsidDel="00C010F5">
                <w:rPr>
                  <w:rFonts w:hint="eastAsia"/>
                  <w:color w:val="000000"/>
                  <w:sz w:val="24"/>
                </w:rPr>
                <w:delText>5</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24" w:author="pcc" w:date="2025-01-20T10:20:00Z"/>
              </w:rPr>
              <w:pPrChange w:id="825" w:author="pcc" w:date="2025-01-20T10:20:00Z">
                <w:pPr>
                  <w:jc w:val="center"/>
                </w:pPr>
              </w:pPrChange>
            </w:pPr>
          </w:p>
        </w:tc>
        <w:tc>
          <w:tcPr>
            <w:tcW w:w="962" w:type="dxa"/>
            <w:vAlign w:val="center"/>
          </w:tcPr>
          <w:p w:rsidR="005445DB" w:rsidDel="00C010F5" w:rsidRDefault="005445DB">
            <w:pPr>
              <w:jc w:val="left"/>
              <w:rPr>
                <w:del w:id="826" w:author="pcc" w:date="2025-01-20T10:20:00Z"/>
                <w:rFonts w:cs="黑体"/>
                <w:bCs/>
              </w:rPr>
              <w:pPrChange w:id="827" w:author="pcc" w:date="2025-01-20T10:20:00Z">
                <w:pPr>
                  <w:jc w:val="center"/>
                </w:pPr>
              </w:pPrChange>
            </w:pPr>
          </w:p>
        </w:tc>
      </w:tr>
      <w:tr w:rsidR="005445DB" w:rsidDel="00C010F5">
        <w:trPr>
          <w:cantSplit/>
          <w:trHeight w:val="473"/>
          <w:jc w:val="center"/>
          <w:del w:id="828"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29" w:author="pcc" w:date="2025-01-20T10:20:00Z"/>
                <w:color w:val="000000"/>
                <w:sz w:val="24"/>
                <w:szCs w:val="22"/>
              </w:rPr>
              <w:pPrChange w:id="830" w:author="pcc" w:date="2025-01-20T10:20:00Z">
                <w:pPr>
                  <w:jc w:val="center"/>
                </w:pPr>
              </w:pPrChange>
            </w:pPr>
            <w:del w:id="831" w:author="pcc" w:date="2025-01-20T10:20:00Z">
              <w:r w:rsidDel="00C010F5">
                <w:rPr>
                  <w:color w:val="000000"/>
                  <w:sz w:val="24"/>
                  <w:szCs w:val="22"/>
                </w:rPr>
                <w:delText>P25</w:delText>
              </w:r>
              <w:r w:rsidDel="00C010F5">
                <w:rPr>
                  <w:rFonts w:hint="eastAsia"/>
                  <w:color w:val="000000"/>
                  <w:sz w:val="24"/>
                  <w:szCs w:val="22"/>
                </w:rPr>
                <w:delText>C05</w:delText>
              </w:r>
            </w:del>
          </w:p>
        </w:tc>
        <w:tc>
          <w:tcPr>
            <w:tcW w:w="4932" w:type="dxa"/>
            <w:vMerge/>
            <w:tcBorders>
              <w:left w:val="single" w:sz="4" w:space="0" w:color="auto"/>
            </w:tcBorders>
            <w:vAlign w:val="center"/>
          </w:tcPr>
          <w:p w:rsidR="005445DB" w:rsidDel="00C010F5" w:rsidRDefault="005445DB">
            <w:pPr>
              <w:jc w:val="left"/>
              <w:rPr>
                <w:del w:id="832" w:author="pcc" w:date="2025-01-20T10:20:00Z"/>
                <w:rFonts w:ascii="宋体" w:hAnsi="宋体" w:cs="黑体"/>
                <w:sz w:val="24"/>
              </w:rPr>
              <w:pPrChange w:id="833"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34" w:author="pcc" w:date="2025-01-20T10:20:00Z"/>
                <w:color w:val="000000"/>
                <w:sz w:val="24"/>
              </w:rPr>
              <w:pPrChange w:id="835" w:author="pcc" w:date="2025-01-20T10:20:00Z">
                <w:pPr>
                  <w:jc w:val="center"/>
                </w:pPr>
              </w:pPrChange>
            </w:pPr>
            <w:del w:id="836" w:author="pcc" w:date="2025-01-20T10:20:00Z">
              <w:r w:rsidDel="00C010F5">
                <w:rPr>
                  <w:rFonts w:hint="eastAsia"/>
                  <w:color w:val="000000"/>
                  <w:sz w:val="24"/>
                </w:rPr>
                <w:delText>6</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37" w:author="pcc" w:date="2025-01-20T10:20:00Z"/>
              </w:rPr>
              <w:pPrChange w:id="838" w:author="pcc" w:date="2025-01-20T10:20:00Z">
                <w:pPr>
                  <w:jc w:val="center"/>
                </w:pPr>
              </w:pPrChange>
            </w:pPr>
          </w:p>
        </w:tc>
        <w:tc>
          <w:tcPr>
            <w:tcW w:w="962" w:type="dxa"/>
            <w:vAlign w:val="center"/>
          </w:tcPr>
          <w:p w:rsidR="005445DB" w:rsidDel="00C010F5" w:rsidRDefault="005445DB">
            <w:pPr>
              <w:jc w:val="left"/>
              <w:rPr>
                <w:del w:id="839" w:author="pcc" w:date="2025-01-20T10:20:00Z"/>
                <w:rFonts w:cs="黑体"/>
                <w:bCs/>
              </w:rPr>
              <w:pPrChange w:id="840" w:author="pcc" w:date="2025-01-20T10:20:00Z">
                <w:pPr>
                  <w:jc w:val="center"/>
                </w:pPr>
              </w:pPrChange>
            </w:pPr>
          </w:p>
        </w:tc>
      </w:tr>
      <w:tr w:rsidR="005445DB" w:rsidDel="00C010F5">
        <w:trPr>
          <w:cantSplit/>
          <w:trHeight w:val="473"/>
          <w:jc w:val="center"/>
          <w:del w:id="841"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42" w:author="pcc" w:date="2025-01-20T10:20:00Z"/>
                <w:color w:val="000000"/>
                <w:sz w:val="24"/>
                <w:szCs w:val="22"/>
              </w:rPr>
              <w:pPrChange w:id="843" w:author="pcc" w:date="2025-01-20T10:20:00Z">
                <w:pPr>
                  <w:jc w:val="center"/>
                </w:pPr>
              </w:pPrChange>
            </w:pPr>
            <w:del w:id="844" w:author="pcc" w:date="2025-01-20T10:20:00Z">
              <w:r w:rsidDel="00C010F5">
                <w:rPr>
                  <w:color w:val="000000"/>
                  <w:sz w:val="24"/>
                  <w:szCs w:val="22"/>
                </w:rPr>
                <w:delText>P25</w:delText>
              </w:r>
              <w:r w:rsidDel="00C010F5">
                <w:rPr>
                  <w:rFonts w:hint="eastAsia"/>
                  <w:color w:val="000000"/>
                  <w:sz w:val="24"/>
                  <w:szCs w:val="22"/>
                </w:rPr>
                <w:delText>C06</w:delText>
              </w:r>
            </w:del>
          </w:p>
        </w:tc>
        <w:tc>
          <w:tcPr>
            <w:tcW w:w="4932" w:type="dxa"/>
            <w:vMerge/>
            <w:tcBorders>
              <w:left w:val="single" w:sz="4" w:space="0" w:color="auto"/>
            </w:tcBorders>
            <w:vAlign w:val="center"/>
          </w:tcPr>
          <w:p w:rsidR="005445DB" w:rsidDel="00C010F5" w:rsidRDefault="005445DB">
            <w:pPr>
              <w:jc w:val="left"/>
              <w:rPr>
                <w:del w:id="845" w:author="pcc" w:date="2025-01-20T10:20:00Z"/>
                <w:rFonts w:ascii="宋体" w:hAnsi="宋体" w:cs="黑体"/>
                <w:sz w:val="24"/>
              </w:rPr>
              <w:pPrChange w:id="846"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47" w:author="pcc" w:date="2025-01-20T10:20:00Z"/>
                <w:color w:val="000000"/>
                <w:sz w:val="24"/>
              </w:rPr>
              <w:pPrChange w:id="848" w:author="pcc" w:date="2025-01-20T10:20:00Z">
                <w:pPr>
                  <w:jc w:val="center"/>
                </w:pPr>
              </w:pPrChange>
            </w:pPr>
            <w:del w:id="849" w:author="pcc" w:date="2025-01-20T10:20:00Z">
              <w:r w:rsidDel="00C010F5">
                <w:rPr>
                  <w:rFonts w:hint="eastAsia"/>
                  <w:color w:val="000000"/>
                  <w:sz w:val="24"/>
                </w:rPr>
                <w:delText>7</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50" w:author="pcc" w:date="2025-01-20T10:20:00Z"/>
              </w:rPr>
              <w:pPrChange w:id="851" w:author="pcc" w:date="2025-01-20T10:20:00Z">
                <w:pPr>
                  <w:jc w:val="center"/>
                </w:pPr>
              </w:pPrChange>
            </w:pPr>
          </w:p>
        </w:tc>
        <w:tc>
          <w:tcPr>
            <w:tcW w:w="962" w:type="dxa"/>
            <w:vAlign w:val="center"/>
          </w:tcPr>
          <w:p w:rsidR="005445DB" w:rsidDel="00C010F5" w:rsidRDefault="005445DB">
            <w:pPr>
              <w:jc w:val="left"/>
              <w:rPr>
                <w:del w:id="852" w:author="pcc" w:date="2025-01-20T10:20:00Z"/>
                <w:rFonts w:cs="黑体"/>
                <w:bCs/>
              </w:rPr>
              <w:pPrChange w:id="853" w:author="pcc" w:date="2025-01-20T10:20:00Z">
                <w:pPr>
                  <w:jc w:val="center"/>
                </w:pPr>
              </w:pPrChange>
            </w:pPr>
          </w:p>
        </w:tc>
      </w:tr>
      <w:tr w:rsidR="005445DB" w:rsidDel="00C010F5">
        <w:trPr>
          <w:cantSplit/>
          <w:trHeight w:val="473"/>
          <w:jc w:val="center"/>
          <w:del w:id="854"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55" w:author="pcc" w:date="2025-01-20T10:20:00Z"/>
                <w:color w:val="000000"/>
                <w:sz w:val="24"/>
                <w:szCs w:val="22"/>
              </w:rPr>
              <w:pPrChange w:id="856" w:author="pcc" w:date="2025-01-20T10:20:00Z">
                <w:pPr>
                  <w:jc w:val="center"/>
                </w:pPr>
              </w:pPrChange>
            </w:pPr>
            <w:del w:id="857" w:author="pcc" w:date="2025-01-20T10:20:00Z">
              <w:r w:rsidDel="00C010F5">
                <w:rPr>
                  <w:color w:val="000000"/>
                  <w:sz w:val="24"/>
                  <w:szCs w:val="22"/>
                </w:rPr>
                <w:delText>P25</w:delText>
              </w:r>
              <w:r w:rsidDel="00C010F5">
                <w:rPr>
                  <w:rFonts w:hint="eastAsia"/>
                  <w:color w:val="000000"/>
                  <w:sz w:val="24"/>
                  <w:szCs w:val="22"/>
                </w:rPr>
                <w:delText>C07</w:delText>
              </w:r>
            </w:del>
          </w:p>
        </w:tc>
        <w:tc>
          <w:tcPr>
            <w:tcW w:w="4932" w:type="dxa"/>
            <w:vMerge/>
            <w:tcBorders>
              <w:left w:val="single" w:sz="4" w:space="0" w:color="auto"/>
            </w:tcBorders>
            <w:vAlign w:val="center"/>
          </w:tcPr>
          <w:p w:rsidR="005445DB" w:rsidDel="00C010F5" w:rsidRDefault="005445DB">
            <w:pPr>
              <w:jc w:val="left"/>
              <w:rPr>
                <w:del w:id="858" w:author="pcc" w:date="2025-01-20T10:20:00Z"/>
                <w:rFonts w:ascii="宋体" w:hAnsi="宋体" w:cs="黑体"/>
                <w:sz w:val="24"/>
              </w:rPr>
              <w:pPrChange w:id="859"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60" w:author="pcc" w:date="2025-01-20T10:20:00Z"/>
                <w:color w:val="000000"/>
                <w:sz w:val="24"/>
              </w:rPr>
              <w:pPrChange w:id="861" w:author="pcc" w:date="2025-01-20T10:20:00Z">
                <w:pPr>
                  <w:jc w:val="center"/>
                </w:pPr>
              </w:pPrChange>
            </w:pPr>
            <w:del w:id="862" w:author="pcc" w:date="2025-01-20T10:20:00Z">
              <w:r w:rsidDel="00C010F5">
                <w:rPr>
                  <w:rFonts w:hint="eastAsia"/>
                  <w:color w:val="000000"/>
                  <w:sz w:val="24"/>
                </w:rPr>
                <w:delText>8</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63" w:author="pcc" w:date="2025-01-20T10:20:00Z"/>
              </w:rPr>
              <w:pPrChange w:id="864" w:author="pcc" w:date="2025-01-20T10:20:00Z">
                <w:pPr>
                  <w:jc w:val="center"/>
                </w:pPr>
              </w:pPrChange>
            </w:pPr>
          </w:p>
        </w:tc>
        <w:tc>
          <w:tcPr>
            <w:tcW w:w="962" w:type="dxa"/>
            <w:vAlign w:val="center"/>
          </w:tcPr>
          <w:p w:rsidR="005445DB" w:rsidDel="00C010F5" w:rsidRDefault="005445DB">
            <w:pPr>
              <w:jc w:val="left"/>
              <w:rPr>
                <w:del w:id="865" w:author="pcc" w:date="2025-01-20T10:20:00Z"/>
                <w:rFonts w:cs="黑体"/>
                <w:bCs/>
              </w:rPr>
              <w:pPrChange w:id="866" w:author="pcc" w:date="2025-01-20T10:20:00Z">
                <w:pPr>
                  <w:jc w:val="center"/>
                </w:pPr>
              </w:pPrChange>
            </w:pPr>
          </w:p>
        </w:tc>
      </w:tr>
      <w:tr w:rsidR="005445DB" w:rsidDel="00C010F5">
        <w:trPr>
          <w:cantSplit/>
          <w:trHeight w:val="473"/>
          <w:jc w:val="center"/>
          <w:del w:id="867"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68" w:author="pcc" w:date="2025-01-20T10:20:00Z"/>
                <w:color w:val="000000"/>
                <w:sz w:val="24"/>
                <w:szCs w:val="22"/>
              </w:rPr>
              <w:pPrChange w:id="869" w:author="pcc" w:date="2025-01-20T10:20:00Z">
                <w:pPr>
                  <w:jc w:val="center"/>
                </w:pPr>
              </w:pPrChange>
            </w:pPr>
            <w:del w:id="870" w:author="pcc" w:date="2025-01-20T10:20:00Z">
              <w:r w:rsidDel="00C010F5">
                <w:rPr>
                  <w:color w:val="000000"/>
                  <w:sz w:val="24"/>
                  <w:szCs w:val="22"/>
                </w:rPr>
                <w:delText>P25</w:delText>
              </w:r>
              <w:r w:rsidDel="00C010F5">
                <w:rPr>
                  <w:rFonts w:hint="eastAsia"/>
                  <w:color w:val="000000"/>
                  <w:sz w:val="24"/>
                  <w:szCs w:val="22"/>
                </w:rPr>
                <w:delText>C08</w:delText>
              </w:r>
            </w:del>
          </w:p>
        </w:tc>
        <w:tc>
          <w:tcPr>
            <w:tcW w:w="4932" w:type="dxa"/>
            <w:vMerge/>
            <w:tcBorders>
              <w:left w:val="single" w:sz="4" w:space="0" w:color="auto"/>
            </w:tcBorders>
            <w:vAlign w:val="center"/>
          </w:tcPr>
          <w:p w:rsidR="005445DB" w:rsidDel="00C010F5" w:rsidRDefault="005445DB">
            <w:pPr>
              <w:jc w:val="left"/>
              <w:rPr>
                <w:del w:id="871" w:author="pcc" w:date="2025-01-20T10:20:00Z"/>
                <w:rFonts w:ascii="宋体" w:hAnsi="宋体" w:cs="黑体"/>
                <w:sz w:val="24"/>
              </w:rPr>
              <w:pPrChange w:id="872"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73" w:author="pcc" w:date="2025-01-20T10:20:00Z"/>
                <w:color w:val="000000"/>
                <w:sz w:val="24"/>
              </w:rPr>
              <w:pPrChange w:id="874" w:author="pcc" w:date="2025-01-20T10:20:00Z">
                <w:pPr>
                  <w:jc w:val="center"/>
                </w:pPr>
              </w:pPrChange>
            </w:pPr>
            <w:del w:id="875" w:author="pcc" w:date="2025-01-20T10:20:00Z">
              <w:r w:rsidDel="00C010F5">
                <w:rPr>
                  <w:rFonts w:hint="eastAsia"/>
                  <w:color w:val="000000"/>
                  <w:sz w:val="24"/>
                </w:rPr>
                <w:delText>9</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76" w:author="pcc" w:date="2025-01-20T10:20:00Z"/>
              </w:rPr>
              <w:pPrChange w:id="877" w:author="pcc" w:date="2025-01-20T10:20:00Z">
                <w:pPr>
                  <w:jc w:val="center"/>
                </w:pPr>
              </w:pPrChange>
            </w:pPr>
          </w:p>
        </w:tc>
        <w:tc>
          <w:tcPr>
            <w:tcW w:w="962" w:type="dxa"/>
            <w:vAlign w:val="center"/>
          </w:tcPr>
          <w:p w:rsidR="005445DB" w:rsidDel="00C010F5" w:rsidRDefault="005445DB">
            <w:pPr>
              <w:jc w:val="left"/>
              <w:rPr>
                <w:del w:id="878" w:author="pcc" w:date="2025-01-20T10:20:00Z"/>
                <w:rFonts w:cs="黑体"/>
                <w:bCs/>
              </w:rPr>
              <w:pPrChange w:id="879" w:author="pcc" w:date="2025-01-20T10:20:00Z">
                <w:pPr>
                  <w:jc w:val="center"/>
                </w:pPr>
              </w:pPrChange>
            </w:pPr>
          </w:p>
        </w:tc>
      </w:tr>
      <w:tr w:rsidR="005445DB" w:rsidDel="00C010F5">
        <w:trPr>
          <w:cantSplit/>
          <w:trHeight w:val="473"/>
          <w:jc w:val="center"/>
          <w:del w:id="880"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81" w:author="pcc" w:date="2025-01-20T10:20:00Z"/>
                <w:color w:val="000000"/>
                <w:sz w:val="24"/>
                <w:szCs w:val="22"/>
              </w:rPr>
              <w:pPrChange w:id="882" w:author="pcc" w:date="2025-01-20T10:20:00Z">
                <w:pPr>
                  <w:jc w:val="center"/>
                </w:pPr>
              </w:pPrChange>
            </w:pPr>
            <w:del w:id="883" w:author="pcc" w:date="2025-01-20T10:20:00Z">
              <w:r w:rsidDel="00C010F5">
                <w:rPr>
                  <w:color w:val="000000"/>
                  <w:sz w:val="24"/>
                  <w:szCs w:val="22"/>
                </w:rPr>
                <w:delText>P25</w:delText>
              </w:r>
              <w:r w:rsidDel="00C010F5">
                <w:rPr>
                  <w:rFonts w:hint="eastAsia"/>
                  <w:color w:val="000000"/>
                  <w:sz w:val="24"/>
                  <w:szCs w:val="22"/>
                </w:rPr>
                <w:delText>C09</w:delText>
              </w:r>
            </w:del>
          </w:p>
        </w:tc>
        <w:tc>
          <w:tcPr>
            <w:tcW w:w="4932" w:type="dxa"/>
            <w:vMerge/>
            <w:tcBorders>
              <w:left w:val="single" w:sz="4" w:space="0" w:color="auto"/>
            </w:tcBorders>
            <w:vAlign w:val="center"/>
          </w:tcPr>
          <w:p w:rsidR="005445DB" w:rsidDel="00C010F5" w:rsidRDefault="005445DB">
            <w:pPr>
              <w:jc w:val="left"/>
              <w:rPr>
                <w:del w:id="884" w:author="pcc" w:date="2025-01-20T10:20:00Z"/>
                <w:rFonts w:ascii="宋体" w:hAnsi="宋体" w:cs="黑体"/>
                <w:sz w:val="24"/>
              </w:rPr>
              <w:pPrChange w:id="885"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86" w:author="pcc" w:date="2025-01-20T10:20:00Z"/>
                <w:color w:val="000000"/>
                <w:sz w:val="24"/>
              </w:rPr>
              <w:pPrChange w:id="887" w:author="pcc" w:date="2025-01-20T10:20:00Z">
                <w:pPr>
                  <w:jc w:val="center"/>
                </w:pPr>
              </w:pPrChange>
            </w:pPr>
            <w:del w:id="888" w:author="pcc" w:date="2025-01-20T10:20:00Z">
              <w:r w:rsidDel="00C010F5">
                <w:rPr>
                  <w:rFonts w:hint="eastAsia"/>
                  <w:color w:val="000000"/>
                  <w:sz w:val="24"/>
                </w:rPr>
                <w:delText>10</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889" w:author="pcc" w:date="2025-01-20T10:20:00Z"/>
              </w:rPr>
              <w:pPrChange w:id="890" w:author="pcc" w:date="2025-01-20T10:20:00Z">
                <w:pPr>
                  <w:jc w:val="center"/>
                </w:pPr>
              </w:pPrChange>
            </w:pPr>
          </w:p>
        </w:tc>
        <w:tc>
          <w:tcPr>
            <w:tcW w:w="962" w:type="dxa"/>
            <w:vAlign w:val="center"/>
          </w:tcPr>
          <w:p w:rsidR="005445DB" w:rsidDel="00C010F5" w:rsidRDefault="005445DB">
            <w:pPr>
              <w:jc w:val="left"/>
              <w:rPr>
                <w:del w:id="891" w:author="pcc" w:date="2025-01-20T10:20:00Z"/>
                <w:rFonts w:cs="黑体"/>
                <w:bCs/>
              </w:rPr>
              <w:pPrChange w:id="892" w:author="pcc" w:date="2025-01-20T10:20:00Z">
                <w:pPr>
                  <w:jc w:val="center"/>
                </w:pPr>
              </w:pPrChange>
            </w:pPr>
          </w:p>
        </w:tc>
      </w:tr>
      <w:tr w:rsidR="005445DB" w:rsidDel="00C010F5">
        <w:trPr>
          <w:cantSplit/>
          <w:trHeight w:val="473"/>
          <w:jc w:val="center"/>
          <w:del w:id="893"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894" w:author="pcc" w:date="2025-01-20T10:20:00Z"/>
                <w:color w:val="000000"/>
                <w:sz w:val="24"/>
                <w:szCs w:val="22"/>
              </w:rPr>
              <w:pPrChange w:id="895" w:author="pcc" w:date="2025-01-20T10:20:00Z">
                <w:pPr>
                  <w:jc w:val="center"/>
                </w:pPr>
              </w:pPrChange>
            </w:pPr>
            <w:del w:id="896" w:author="pcc" w:date="2025-01-20T10:20:00Z">
              <w:r w:rsidDel="00C010F5">
                <w:rPr>
                  <w:color w:val="000000"/>
                  <w:sz w:val="24"/>
                  <w:szCs w:val="22"/>
                </w:rPr>
                <w:delText>P25</w:delText>
              </w:r>
              <w:r w:rsidDel="00C010F5">
                <w:rPr>
                  <w:rFonts w:hint="eastAsia"/>
                  <w:color w:val="000000"/>
                  <w:sz w:val="24"/>
                  <w:szCs w:val="22"/>
                </w:rPr>
                <w:delText>C10</w:delText>
              </w:r>
            </w:del>
          </w:p>
        </w:tc>
        <w:tc>
          <w:tcPr>
            <w:tcW w:w="4932" w:type="dxa"/>
            <w:vMerge/>
            <w:tcBorders>
              <w:left w:val="single" w:sz="4" w:space="0" w:color="auto"/>
            </w:tcBorders>
            <w:vAlign w:val="center"/>
          </w:tcPr>
          <w:p w:rsidR="005445DB" w:rsidDel="00C010F5" w:rsidRDefault="005445DB">
            <w:pPr>
              <w:jc w:val="left"/>
              <w:rPr>
                <w:del w:id="897" w:author="pcc" w:date="2025-01-20T10:20:00Z"/>
                <w:rFonts w:ascii="宋体" w:hAnsi="宋体" w:cs="黑体"/>
                <w:sz w:val="24"/>
              </w:rPr>
              <w:pPrChange w:id="898"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899" w:author="pcc" w:date="2025-01-20T10:20:00Z"/>
                <w:color w:val="000000"/>
                <w:sz w:val="24"/>
              </w:rPr>
              <w:pPrChange w:id="900" w:author="pcc" w:date="2025-01-20T10:20:00Z">
                <w:pPr>
                  <w:jc w:val="center"/>
                </w:pPr>
              </w:pPrChange>
            </w:pPr>
            <w:del w:id="901" w:author="pcc" w:date="2025-01-20T10:20:00Z">
              <w:r w:rsidDel="00C010F5">
                <w:rPr>
                  <w:rFonts w:hint="eastAsia"/>
                  <w:color w:val="000000"/>
                  <w:sz w:val="24"/>
                </w:rPr>
                <w:delText>11</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902" w:author="pcc" w:date="2025-01-20T10:20:00Z"/>
              </w:rPr>
              <w:pPrChange w:id="903" w:author="pcc" w:date="2025-01-20T10:20:00Z">
                <w:pPr>
                  <w:jc w:val="center"/>
                </w:pPr>
              </w:pPrChange>
            </w:pPr>
          </w:p>
        </w:tc>
        <w:tc>
          <w:tcPr>
            <w:tcW w:w="962" w:type="dxa"/>
            <w:vAlign w:val="center"/>
          </w:tcPr>
          <w:p w:rsidR="005445DB" w:rsidDel="00C010F5" w:rsidRDefault="005445DB">
            <w:pPr>
              <w:jc w:val="left"/>
              <w:rPr>
                <w:del w:id="904" w:author="pcc" w:date="2025-01-20T10:20:00Z"/>
                <w:rFonts w:cs="黑体"/>
                <w:bCs/>
              </w:rPr>
              <w:pPrChange w:id="905" w:author="pcc" w:date="2025-01-20T10:20:00Z">
                <w:pPr>
                  <w:jc w:val="center"/>
                </w:pPr>
              </w:pPrChange>
            </w:pPr>
          </w:p>
        </w:tc>
      </w:tr>
      <w:tr w:rsidR="005445DB" w:rsidDel="00C010F5">
        <w:trPr>
          <w:cantSplit/>
          <w:trHeight w:val="473"/>
          <w:jc w:val="center"/>
          <w:del w:id="906" w:author="pcc" w:date="2025-01-20T10:20:00Z"/>
        </w:trPr>
        <w:tc>
          <w:tcPr>
            <w:tcW w:w="1135" w:type="dxa"/>
            <w:tcBorders>
              <w:left w:val="single" w:sz="4" w:space="0" w:color="auto"/>
              <w:right w:val="single" w:sz="4" w:space="0" w:color="auto"/>
            </w:tcBorders>
            <w:vAlign w:val="center"/>
          </w:tcPr>
          <w:p w:rsidR="005445DB" w:rsidDel="00C010F5" w:rsidRDefault="00FC0062">
            <w:pPr>
              <w:jc w:val="left"/>
              <w:rPr>
                <w:del w:id="907" w:author="pcc" w:date="2025-01-20T10:20:00Z"/>
                <w:color w:val="000000"/>
                <w:sz w:val="24"/>
                <w:szCs w:val="22"/>
              </w:rPr>
              <w:pPrChange w:id="908" w:author="pcc" w:date="2025-01-20T10:20:00Z">
                <w:pPr>
                  <w:jc w:val="center"/>
                </w:pPr>
              </w:pPrChange>
            </w:pPr>
            <w:del w:id="909" w:author="pcc" w:date="2025-01-20T10:20:00Z">
              <w:r w:rsidDel="00C010F5">
                <w:rPr>
                  <w:color w:val="000000"/>
                  <w:sz w:val="24"/>
                  <w:szCs w:val="22"/>
                </w:rPr>
                <w:delText>P25</w:delText>
              </w:r>
              <w:r w:rsidDel="00C010F5">
                <w:rPr>
                  <w:rFonts w:hint="eastAsia"/>
                  <w:color w:val="000000"/>
                  <w:sz w:val="24"/>
                  <w:szCs w:val="22"/>
                </w:rPr>
                <w:delText>C11</w:delText>
              </w:r>
            </w:del>
          </w:p>
        </w:tc>
        <w:tc>
          <w:tcPr>
            <w:tcW w:w="4932" w:type="dxa"/>
            <w:vMerge/>
            <w:tcBorders>
              <w:left w:val="single" w:sz="4" w:space="0" w:color="auto"/>
            </w:tcBorders>
            <w:vAlign w:val="center"/>
          </w:tcPr>
          <w:p w:rsidR="005445DB" w:rsidDel="00C010F5" w:rsidRDefault="005445DB">
            <w:pPr>
              <w:jc w:val="left"/>
              <w:rPr>
                <w:del w:id="910" w:author="pcc" w:date="2025-01-20T10:20:00Z"/>
                <w:rFonts w:ascii="宋体" w:hAnsi="宋体" w:cs="黑体"/>
                <w:sz w:val="24"/>
              </w:rPr>
              <w:pPrChange w:id="911" w:author="pcc" w:date="2025-01-20T10:20:00Z">
                <w:pPr>
                  <w:pStyle w:val="ac"/>
                  <w:snapToGrid w:val="0"/>
                  <w:spacing w:after="240" w:line="276" w:lineRule="auto"/>
                </w:pPr>
              </w:pPrChange>
            </w:pPr>
          </w:p>
        </w:tc>
        <w:tc>
          <w:tcPr>
            <w:tcW w:w="992" w:type="dxa"/>
            <w:vAlign w:val="center"/>
          </w:tcPr>
          <w:p w:rsidR="005445DB" w:rsidDel="00C010F5" w:rsidRDefault="00FC0062">
            <w:pPr>
              <w:jc w:val="left"/>
              <w:rPr>
                <w:del w:id="912" w:author="pcc" w:date="2025-01-20T10:20:00Z"/>
                <w:color w:val="000000"/>
                <w:sz w:val="24"/>
              </w:rPr>
              <w:pPrChange w:id="913" w:author="pcc" w:date="2025-01-20T10:20:00Z">
                <w:pPr>
                  <w:jc w:val="center"/>
                </w:pPr>
              </w:pPrChange>
            </w:pPr>
            <w:del w:id="914" w:author="pcc" w:date="2025-01-20T10:20:00Z">
              <w:r w:rsidDel="00C010F5">
                <w:rPr>
                  <w:rFonts w:hint="eastAsia"/>
                  <w:color w:val="000000"/>
                  <w:sz w:val="24"/>
                </w:rPr>
                <w:delText>12</w:delText>
              </w:r>
              <w:r w:rsidDel="00C010F5">
                <w:rPr>
                  <w:rFonts w:hint="eastAsia"/>
                  <w:color w:val="000000"/>
                  <w:sz w:val="24"/>
                </w:rPr>
                <w:delText>月</w:delText>
              </w:r>
            </w:del>
          </w:p>
        </w:tc>
        <w:tc>
          <w:tcPr>
            <w:tcW w:w="1276" w:type="dxa"/>
            <w:vMerge/>
            <w:vAlign w:val="center"/>
          </w:tcPr>
          <w:p w:rsidR="005445DB" w:rsidDel="00C010F5" w:rsidRDefault="005445DB">
            <w:pPr>
              <w:jc w:val="left"/>
              <w:rPr>
                <w:del w:id="915" w:author="pcc" w:date="2025-01-20T10:20:00Z"/>
              </w:rPr>
              <w:pPrChange w:id="916" w:author="pcc" w:date="2025-01-20T10:20:00Z">
                <w:pPr>
                  <w:jc w:val="center"/>
                </w:pPr>
              </w:pPrChange>
            </w:pPr>
          </w:p>
        </w:tc>
        <w:tc>
          <w:tcPr>
            <w:tcW w:w="962" w:type="dxa"/>
            <w:vAlign w:val="center"/>
          </w:tcPr>
          <w:p w:rsidR="005445DB" w:rsidDel="00C010F5" w:rsidRDefault="005445DB">
            <w:pPr>
              <w:jc w:val="left"/>
              <w:rPr>
                <w:del w:id="917" w:author="pcc" w:date="2025-01-20T10:20:00Z"/>
                <w:rFonts w:cs="黑体"/>
                <w:bCs/>
              </w:rPr>
              <w:pPrChange w:id="918" w:author="pcc" w:date="2025-01-20T10:20:00Z">
                <w:pPr>
                  <w:jc w:val="center"/>
                </w:pPr>
              </w:pPrChange>
            </w:pPr>
          </w:p>
        </w:tc>
      </w:tr>
      <w:tr w:rsidR="005445DB" w:rsidDel="00C010F5">
        <w:trPr>
          <w:cantSplit/>
          <w:trHeight w:val="1568"/>
          <w:jc w:val="center"/>
          <w:del w:id="919" w:author="pcc" w:date="2025-01-20T10:20:00Z"/>
        </w:trPr>
        <w:tc>
          <w:tcPr>
            <w:tcW w:w="1135" w:type="dxa"/>
            <w:tcBorders>
              <w:top w:val="single" w:sz="4" w:space="0" w:color="auto"/>
              <w:left w:val="single" w:sz="4" w:space="0" w:color="auto"/>
              <w:bottom w:val="single" w:sz="4" w:space="0" w:color="000000"/>
              <w:right w:val="single" w:sz="4" w:space="0" w:color="auto"/>
            </w:tcBorders>
            <w:vAlign w:val="center"/>
          </w:tcPr>
          <w:p w:rsidR="005445DB" w:rsidDel="00C010F5" w:rsidRDefault="00FC0062">
            <w:pPr>
              <w:jc w:val="left"/>
              <w:rPr>
                <w:del w:id="920" w:author="pcc" w:date="2025-01-20T10:20:00Z"/>
                <w:color w:val="000000"/>
                <w:sz w:val="24"/>
                <w:szCs w:val="22"/>
              </w:rPr>
              <w:pPrChange w:id="921" w:author="pcc" w:date="2025-01-20T10:20:00Z">
                <w:pPr>
                  <w:jc w:val="center"/>
                </w:pPr>
              </w:pPrChange>
            </w:pPr>
            <w:del w:id="922" w:author="pcc" w:date="2025-01-20T10:20:00Z">
              <w:r w:rsidDel="00C010F5">
                <w:rPr>
                  <w:color w:val="000000"/>
                  <w:sz w:val="24"/>
                  <w:szCs w:val="22"/>
                </w:rPr>
                <w:delText>P25</w:delText>
              </w:r>
              <w:r w:rsidDel="00C010F5">
                <w:rPr>
                  <w:rFonts w:hint="eastAsia"/>
                  <w:color w:val="000000"/>
                  <w:sz w:val="24"/>
                  <w:szCs w:val="22"/>
                </w:rPr>
                <w:delText>C12</w:delText>
              </w:r>
            </w:del>
          </w:p>
        </w:tc>
        <w:tc>
          <w:tcPr>
            <w:tcW w:w="4932" w:type="dxa"/>
            <w:tcBorders>
              <w:top w:val="single" w:sz="4" w:space="0" w:color="auto"/>
              <w:left w:val="single" w:sz="4" w:space="0" w:color="auto"/>
            </w:tcBorders>
            <w:vAlign w:val="center"/>
          </w:tcPr>
          <w:p w:rsidR="005445DB" w:rsidDel="00C010F5" w:rsidRDefault="00FC0062">
            <w:pPr>
              <w:jc w:val="left"/>
              <w:rPr>
                <w:del w:id="923" w:author="pcc" w:date="2025-01-20T10:20:00Z"/>
                <w:rFonts w:ascii="宋体" w:hAnsi="宋体" w:cs="黑体"/>
                <w:sz w:val="24"/>
              </w:rPr>
              <w:pPrChange w:id="924" w:author="pcc" w:date="2025-01-20T10:20:00Z">
                <w:pPr>
                  <w:pStyle w:val="ac"/>
                  <w:snapToGrid w:val="0"/>
                  <w:spacing w:line="276" w:lineRule="auto"/>
                </w:pPr>
              </w:pPrChange>
            </w:pPr>
            <w:del w:id="925" w:author="pcc" w:date="2025-01-20T10:20:00Z">
              <w:r w:rsidDel="00C010F5">
                <w:rPr>
                  <w:rFonts w:ascii="宋体" w:hAnsi="宋体" w:cs="黑体" w:hint="eastAsia"/>
                  <w:sz w:val="24"/>
                </w:rPr>
                <w:delText>GJB 3206B－2022技术状态管理培训</w:delText>
              </w:r>
            </w:del>
          </w:p>
          <w:p w:rsidR="005445DB" w:rsidDel="00C010F5" w:rsidRDefault="005445DB">
            <w:pPr>
              <w:jc w:val="left"/>
              <w:rPr>
                <w:del w:id="926" w:author="pcc" w:date="2025-01-20T10:20:00Z"/>
                <w:rFonts w:ascii="宋体" w:hAnsi="宋体" w:cs="黑体"/>
                <w:b/>
                <w:bCs/>
                <w:color w:val="000000"/>
                <w:szCs w:val="21"/>
              </w:rPr>
              <w:pPrChange w:id="927" w:author="pcc" w:date="2025-01-20T10:20:00Z">
                <w:pPr>
                  <w:snapToGrid w:val="0"/>
                  <w:spacing w:line="276" w:lineRule="auto"/>
                  <w:ind w:firstLine="420"/>
                  <w:jc w:val="left"/>
                </w:pPr>
              </w:pPrChange>
            </w:pPr>
          </w:p>
          <w:p w:rsidR="005445DB" w:rsidDel="00C010F5" w:rsidRDefault="00FC0062">
            <w:pPr>
              <w:jc w:val="left"/>
              <w:rPr>
                <w:del w:id="928" w:author="pcc" w:date="2025-01-20T10:20:00Z"/>
                <w:rFonts w:ascii="宋体" w:hAnsi="宋体" w:cs="黑体"/>
                <w:b/>
                <w:bCs/>
                <w:color w:val="000000"/>
                <w:szCs w:val="21"/>
              </w:rPr>
              <w:pPrChange w:id="929" w:author="pcc" w:date="2025-01-20T10:20:00Z">
                <w:pPr>
                  <w:snapToGrid w:val="0"/>
                  <w:spacing w:line="276" w:lineRule="auto"/>
                  <w:ind w:firstLine="420"/>
                  <w:jc w:val="left"/>
                </w:pPr>
              </w:pPrChange>
            </w:pPr>
            <w:del w:id="930"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技术状态管理的基本概念；技术状态管理的作用；GJB 3206B－2022《技术状态管理》标准讲解；技术状态管理的应用； “技术状态管理”的审核技术要点</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pPr>
              <w:jc w:val="left"/>
              <w:rPr>
                <w:del w:id="931" w:author="pcc" w:date="2025-01-20T10:20:00Z"/>
                <w:rFonts w:ascii="宋体" w:hAnsi="宋体" w:cs="黑体"/>
                <w:b/>
                <w:bCs/>
                <w:color w:val="000000"/>
                <w:szCs w:val="21"/>
              </w:rPr>
              <w:pPrChange w:id="932" w:author="pcc" w:date="2025-01-20T10:20:00Z">
                <w:pPr>
                  <w:snapToGrid w:val="0"/>
                  <w:spacing w:line="276" w:lineRule="auto"/>
                  <w:ind w:firstLine="420"/>
                  <w:jc w:val="left"/>
                </w:pPr>
              </w:pPrChange>
            </w:pPr>
            <w:del w:id="933"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4天。</w:delText>
              </w:r>
            </w:del>
          </w:p>
          <w:p w:rsidR="005445DB" w:rsidDel="00C010F5" w:rsidRDefault="00FC0062">
            <w:pPr>
              <w:jc w:val="left"/>
              <w:rPr>
                <w:del w:id="934" w:author="pcc" w:date="2025-01-20T10:20:00Z"/>
                <w:rFonts w:ascii="宋体" w:hAnsi="宋体" w:cs="黑体"/>
                <w:color w:val="000000"/>
                <w:szCs w:val="21"/>
              </w:rPr>
              <w:pPrChange w:id="935" w:author="pcc" w:date="2025-01-20T10:20:00Z">
                <w:pPr>
                  <w:snapToGrid w:val="0"/>
                  <w:spacing w:line="276" w:lineRule="auto"/>
                  <w:ind w:firstLineChars="196" w:firstLine="413"/>
                </w:pPr>
              </w:pPrChange>
            </w:pPr>
            <w:del w:id="936"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2100元/人。</w:delText>
              </w:r>
            </w:del>
          </w:p>
          <w:p w:rsidR="005445DB" w:rsidDel="00C010F5" w:rsidRDefault="005445DB">
            <w:pPr>
              <w:jc w:val="left"/>
              <w:rPr>
                <w:del w:id="937" w:author="pcc" w:date="2025-01-20T10:20:00Z"/>
              </w:rPr>
              <w:pPrChange w:id="938" w:author="pcc" w:date="2025-01-20T10:20:00Z">
                <w:pPr>
                  <w:snapToGrid w:val="0"/>
                  <w:spacing w:line="276" w:lineRule="auto"/>
                  <w:ind w:firstLineChars="196" w:firstLine="412"/>
                </w:pPr>
              </w:pPrChange>
            </w:pPr>
          </w:p>
        </w:tc>
        <w:tc>
          <w:tcPr>
            <w:tcW w:w="992" w:type="dxa"/>
            <w:tcBorders>
              <w:top w:val="single" w:sz="4" w:space="0" w:color="auto"/>
              <w:left w:val="single" w:sz="4" w:space="0" w:color="000000"/>
              <w:right w:val="single" w:sz="4" w:space="0" w:color="000000"/>
            </w:tcBorders>
            <w:vAlign w:val="center"/>
          </w:tcPr>
          <w:p w:rsidR="005445DB" w:rsidDel="00C010F5" w:rsidRDefault="00FC0062">
            <w:pPr>
              <w:jc w:val="left"/>
              <w:rPr>
                <w:del w:id="939" w:author="pcc" w:date="2025-01-20T10:20:00Z"/>
                <w:rFonts w:ascii="宋体" w:hAnsi="宋体" w:cs="黑体"/>
                <w:sz w:val="24"/>
              </w:rPr>
              <w:pPrChange w:id="940" w:author="pcc" w:date="2025-01-20T10:20:00Z">
                <w:pPr>
                  <w:pStyle w:val="ac"/>
                  <w:adjustRightInd w:val="0"/>
                  <w:snapToGrid w:val="0"/>
                  <w:spacing w:line="276" w:lineRule="auto"/>
                </w:pPr>
              </w:pPrChange>
            </w:pPr>
            <w:del w:id="941" w:author="pcc" w:date="2025-01-20T10:20:00Z">
              <w:r w:rsidDel="00C010F5">
                <w:rPr>
                  <w:rFonts w:ascii="宋体" w:hAnsi="宋体" w:cs="黑体" w:hint="eastAsia"/>
                  <w:sz w:val="24"/>
                </w:rPr>
                <w:delText>5月</w:delText>
              </w:r>
            </w:del>
          </w:p>
        </w:tc>
        <w:tc>
          <w:tcPr>
            <w:tcW w:w="1276" w:type="dxa"/>
            <w:tcBorders>
              <w:top w:val="single" w:sz="4" w:space="0" w:color="auto"/>
            </w:tcBorders>
            <w:vAlign w:val="center"/>
          </w:tcPr>
          <w:p w:rsidR="005445DB" w:rsidDel="00C010F5" w:rsidRDefault="00FC0062">
            <w:pPr>
              <w:jc w:val="left"/>
              <w:rPr>
                <w:del w:id="942" w:author="pcc" w:date="2025-01-20T10:20:00Z"/>
                <w:color w:val="000000"/>
                <w:sz w:val="24"/>
              </w:rPr>
              <w:pPrChange w:id="943" w:author="pcc" w:date="2025-01-20T10:20:00Z">
                <w:pPr>
                  <w:jc w:val="center"/>
                </w:pPr>
              </w:pPrChange>
            </w:pPr>
            <w:del w:id="944"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right w:val="single" w:sz="4" w:space="0" w:color="000000"/>
            </w:tcBorders>
            <w:vAlign w:val="center"/>
          </w:tcPr>
          <w:p w:rsidR="005445DB" w:rsidDel="00C010F5" w:rsidRDefault="005445DB">
            <w:pPr>
              <w:jc w:val="left"/>
              <w:rPr>
                <w:del w:id="945" w:author="pcc" w:date="2025-01-20T10:20:00Z"/>
                <w:rFonts w:ascii="宋体" w:hAnsi="宋体" w:cs="黑体"/>
                <w:sz w:val="24"/>
              </w:rPr>
              <w:pPrChange w:id="946" w:author="pcc" w:date="2025-01-20T10:20:00Z">
                <w:pPr>
                  <w:pStyle w:val="ac"/>
                  <w:snapToGrid w:val="0"/>
                  <w:spacing w:after="240" w:line="276" w:lineRule="auto"/>
                </w:pPr>
              </w:pPrChange>
            </w:pPr>
          </w:p>
        </w:tc>
      </w:tr>
      <w:tr w:rsidR="005445DB" w:rsidDel="00C010F5">
        <w:trPr>
          <w:cantSplit/>
          <w:trHeight w:val="2875"/>
          <w:jc w:val="center"/>
          <w:del w:id="947" w:author="pcc" w:date="2025-01-20T10:20:00Z"/>
        </w:trPr>
        <w:tc>
          <w:tcPr>
            <w:tcW w:w="1135" w:type="dxa"/>
            <w:tcBorders>
              <w:top w:val="single" w:sz="4" w:space="0" w:color="auto"/>
              <w:left w:val="single" w:sz="4" w:space="0" w:color="auto"/>
              <w:bottom w:val="single" w:sz="4" w:space="0" w:color="000000"/>
              <w:right w:val="single" w:sz="4" w:space="0" w:color="auto"/>
            </w:tcBorders>
            <w:vAlign w:val="center"/>
          </w:tcPr>
          <w:p w:rsidR="005445DB" w:rsidDel="00C010F5" w:rsidRDefault="00FC0062">
            <w:pPr>
              <w:jc w:val="left"/>
              <w:rPr>
                <w:del w:id="948" w:author="pcc" w:date="2025-01-20T10:20:00Z"/>
                <w:color w:val="000000"/>
                <w:sz w:val="24"/>
                <w:szCs w:val="22"/>
              </w:rPr>
              <w:pPrChange w:id="949" w:author="pcc" w:date="2025-01-20T10:20:00Z">
                <w:pPr>
                  <w:jc w:val="center"/>
                </w:pPr>
              </w:pPrChange>
            </w:pPr>
            <w:del w:id="950" w:author="pcc" w:date="2025-01-20T10:20:00Z">
              <w:r w:rsidDel="00C010F5">
                <w:rPr>
                  <w:color w:val="000000"/>
                  <w:sz w:val="24"/>
                  <w:szCs w:val="22"/>
                </w:rPr>
                <w:delText>P25</w:delText>
              </w:r>
              <w:r w:rsidDel="00C010F5">
                <w:rPr>
                  <w:rFonts w:hint="eastAsia"/>
                  <w:color w:val="000000"/>
                  <w:sz w:val="24"/>
                  <w:szCs w:val="22"/>
                </w:rPr>
                <w:delText>C13</w:delText>
              </w:r>
            </w:del>
          </w:p>
        </w:tc>
        <w:tc>
          <w:tcPr>
            <w:tcW w:w="4932" w:type="dxa"/>
            <w:tcBorders>
              <w:top w:val="single" w:sz="4" w:space="0" w:color="auto"/>
              <w:left w:val="single" w:sz="4" w:space="0" w:color="auto"/>
              <w:bottom w:val="single" w:sz="4" w:space="0" w:color="000000"/>
              <w:right w:val="single" w:sz="4" w:space="0" w:color="000000"/>
            </w:tcBorders>
            <w:vAlign w:val="center"/>
          </w:tcPr>
          <w:p w:rsidR="005445DB" w:rsidDel="00C010F5" w:rsidRDefault="00FC0062">
            <w:pPr>
              <w:jc w:val="left"/>
              <w:rPr>
                <w:del w:id="951" w:author="pcc" w:date="2025-01-20T10:20:00Z"/>
                <w:rFonts w:ascii="宋体" w:hAnsi="宋体" w:cs="黑体"/>
                <w:sz w:val="24"/>
              </w:rPr>
              <w:pPrChange w:id="952" w:author="pcc" w:date="2025-01-20T10:20:00Z">
                <w:pPr>
                  <w:pStyle w:val="ac"/>
                  <w:snapToGrid w:val="0"/>
                  <w:spacing w:line="276" w:lineRule="auto"/>
                </w:pPr>
              </w:pPrChange>
            </w:pPr>
            <w:del w:id="953" w:author="pcc" w:date="2025-01-20T10:20:00Z">
              <w:r w:rsidDel="00C010F5">
                <w:rPr>
                  <w:rFonts w:ascii="宋体" w:hAnsi="宋体" w:cs="黑体" w:hint="eastAsia"/>
                  <w:sz w:val="24"/>
                </w:rPr>
                <w:delText>技术文件管理与标准化培训</w:delText>
              </w:r>
            </w:del>
          </w:p>
          <w:p w:rsidR="005445DB" w:rsidDel="00C010F5" w:rsidRDefault="005445DB">
            <w:pPr>
              <w:jc w:val="left"/>
              <w:rPr>
                <w:del w:id="954" w:author="pcc" w:date="2025-01-20T10:20:00Z"/>
                <w:rFonts w:ascii="宋体" w:hAnsi="宋体" w:cs="黑体"/>
                <w:b/>
                <w:bCs/>
                <w:color w:val="000000"/>
                <w:szCs w:val="21"/>
              </w:rPr>
              <w:pPrChange w:id="955" w:author="pcc" w:date="2025-01-20T10:20:00Z">
                <w:pPr>
                  <w:snapToGrid w:val="0"/>
                  <w:spacing w:line="276" w:lineRule="auto"/>
                  <w:ind w:firstLine="420"/>
                  <w:jc w:val="left"/>
                </w:pPr>
              </w:pPrChange>
            </w:pPr>
          </w:p>
          <w:p w:rsidR="005445DB" w:rsidDel="00C010F5" w:rsidRDefault="00FC0062">
            <w:pPr>
              <w:jc w:val="left"/>
              <w:rPr>
                <w:del w:id="956" w:author="pcc" w:date="2025-01-20T10:20:00Z"/>
                <w:rFonts w:ascii="宋体" w:hAnsi="宋体" w:cs="黑体"/>
                <w:b/>
                <w:bCs/>
                <w:color w:val="000000"/>
                <w:szCs w:val="21"/>
              </w:rPr>
              <w:pPrChange w:id="957" w:author="pcc" w:date="2025-01-20T10:20:00Z">
                <w:pPr>
                  <w:snapToGrid w:val="0"/>
                  <w:spacing w:line="276" w:lineRule="auto"/>
                  <w:ind w:firstLine="420"/>
                  <w:jc w:val="left"/>
                </w:pPr>
              </w:pPrChange>
            </w:pPr>
            <w:del w:id="958"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研制各阶段的任务及形成的技术文件；标准化文件体系及标准化工作；研制各阶段标准的实施；技术文件编写规则与示例；技术文件常见错误</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pPr>
              <w:jc w:val="left"/>
              <w:rPr>
                <w:del w:id="959" w:author="pcc" w:date="2025-01-20T10:20:00Z"/>
                <w:rFonts w:ascii="宋体" w:hAnsi="宋体" w:cs="黑体"/>
                <w:b/>
                <w:bCs/>
                <w:color w:val="000000"/>
                <w:szCs w:val="21"/>
              </w:rPr>
              <w:pPrChange w:id="960" w:author="pcc" w:date="2025-01-20T10:20:00Z">
                <w:pPr>
                  <w:snapToGrid w:val="0"/>
                  <w:spacing w:line="276" w:lineRule="auto"/>
                  <w:ind w:firstLine="420"/>
                  <w:jc w:val="left"/>
                </w:pPr>
              </w:pPrChange>
            </w:pPr>
            <w:del w:id="961"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4天。</w:delText>
              </w:r>
            </w:del>
          </w:p>
          <w:p w:rsidR="005445DB" w:rsidDel="00C010F5" w:rsidRDefault="00FC0062">
            <w:pPr>
              <w:jc w:val="left"/>
              <w:rPr>
                <w:del w:id="962" w:author="pcc" w:date="2025-01-20T10:20:00Z"/>
                <w:rFonts w:ascii="宋体" w:hAnsi="宋体" w:cs="黑体"/>
                <w:color w:val="000000"/>
                <w:szCs w:val="21"/>
              </w:rPr>
              <w:pPrChange w:id="963" w:author="pcc" w:date="2025-01-20T10:20:00Z">
                <w:pPr>
                  <w:snapToGrid w:val="0"/>
                  <w:spacing w:line="276" w:lineRule="auto"/>
                  <w:ind w:firstLineChars="196" w:firstLine="413"/>
                </w:pPr>
              </w:pPrChange>
            </w:pPr>
            <w:del w:id="964"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2100元/人。</w:delText>
              </w:r>
            </w:del>
          </w:p>
        </w:tc>
        <w:tc>
          <w:tcPr>
            <w:tcW w:w="992" w:type="dxa"/>
            <w:tcBorders>
              <w:top w:val="single" w:sz="4" w:space="0" w:color="auto"/>
              <w:left w:val="single" w:sz="4" w:space="0" w:color="000000"/>
              <w:bottom w:val="single" w:sz="4" w:space="0" w:color="000000"/>
              <w:right w:val="single" w:sz="4" w:space="0" w:color="000000"/>
            </w:tcBorders>
            <w:vAlign w:val="center"/>
          </w:tcPr>
          <w:p w:rsidR="005445DB" w:rsidDel="00C010F5" w:rsidRDefault="00FC0062">
            <w:pPr>
              <w:jc w:val="left"/>
              <w:rPr>
                <w:del w:id="965" w:author="pcc" w:date="2025-01-20T10:20:00Z"/>
                <w:rFonts w:ascii="宋体" w:hAnsi="宋体" w:cs="黑体"/>
                <w:sz w:val="24"/>
              </w:rPr>
              <w:pPrChange w:id="966" w:author="pcc" w:date="2025-01-20T10:20:00Z">
                <w:pPr>
                  <w:pStyle w:val="ac"/>
                  <w:adjustRightInd w:val="0"/>
                  <w:snapToGrid w:val="0"/>
                  <w:spacing w:line="276" w:lineRule="auto"/>
                </w:pPr>
              </w:pPrChange>
            </w:pPr>
            <w:del w:id="967" w:author="pcc" w:date="2025-01-20T10:20:00Z">
              <w:r w:rsidDel="00C010F5">
                <w:rPr>
                  <w:rFonts w:ascii="宋体" w:hAnsi="宋体" w:cs="黑体" w:hint="eastAsia"/>
                  <w:sz w:val="24"/>
                </w:rPr>
                <w:delText>6月</w:delText>
              </w:r>
            </w:del>
          </w:p>
        </w:tc>
        <w:tc>
          <w:tcPr>
            <w:tcW w:w="1276" w:type="dxa"/>
            <w:tcBorders>
              <w:top w:val="single" w:sz="4" w:space="0" w:color="auto"/>
              <w:left w:val="single" w:sz="4" w:space="0" w:color="000000"/>
              <w:bottom w:val="single" w:sz="4" w:space="0" w:color="000000"/>
              <w:right w:val="single" w:sz="4" w:space="0" w:color="000000"/>
            </w:tcBorders>
            <w:vAlign w:val="center"/>
          </w:tcPr>
          <w:p w:rsidR="005445DB" w:rsidDel="00C010F5" w:rsidRDefault="00FC0062">
            <w:pPr>
              <w:jc w:val="left"/>
              <w:rPr>
                <w:del w:id="968" w:author="pcc" w:date="2025-01-20T10:20:00Z"/>
                <w:color w:val="000000"/>
                <w:sz w:val="24"/>
              </w:rPr>
              <w:pPrChange w:id="969" w:author="pcc" w:date="2025-01-20T10:20:00Z">
                <w:pPr>
                  <w:jc w:val="center"/>
                </w:pPr>
              </w:pPrChange>
            </w:pPr>
            <w:del w:id="970"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000000"/>
              <w:right w:val="single" w:sz="4" w:space="0" w:color="000000"/>
            </w:tcBorders>
            <w:vAlign w:val="center"/>
          </w:tcPr>
          <w:p w:rsidR="005445DB" w:rsidDel="00C010F5" w:rsidRDefault="005445DB">
            <w:pPr>
              <w:jc w:val="left"/>
              <w:rPr>
                <w:del w:id="971" w:author="pcc" w:date="2025-01-20T10:20:00Z"/>
                <w:rFonts w:ascii="宋体" w:hAnsi="宋体" w:cs="黑体"/>
                <w:sz w:val="24"/>
              </w:rPr>
              <w:pPrChange w:id="972" w:author="pcc" w:date="2025-01-20T10:20:00Z">
                <w:pPr>
                  <w:pStyle w:val="ac"/>
                  <w:snapToGrid w:val="0"/>
                  <w:spacing w:after="240" w:line="276" w:lineRule="auto"/>
                </w:pPr>
              </w:pPrChange>
            </w:pPr>
          </w:p>
        </w:tc>
      </w:tr>
      <w:tr w:rsidR="005445DB" w:rsidDel="00C010F5">
        <w:trPr>
          <w:cantSplit/>
          <w:trHeight w:val="1836"/>
          <w:jc w:val="center"/>
          <w:del w:id="973"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pPr>
              <w:jc w:val="left"/>
              <w:rPr>
                <w:del w:id="974" w:author="pcc" w:date="2025-01-20T10:20:00Z"/>
                <w:color w:val="000000"/>
                <w:sz w:val="24"/>
                <w:szCs w:val="22"/>
              </w:rPr>
              <w:pPrChange w:id="975" w:author="pcc" w:date="2025-01-20T10:20:00Z">
                <w:pPr>
                  <w:jc w:val="center"/>
                </w:pPr>
              </w:pPrChange>
            </w:pPr>
            <w:del w:id="976" w:author="pcc" w:date="2025-01-20T10:20:00Z">
              <w:r w:rsidDel="00C010F5">
                <w:rPr>
                  <w:color w:val="000000"/>
                  <w:sz w:val="24"/>
                  <w:szCs w:val="22"/>
                </w:rPr>
                <w:delText>P25</w:delText>
              </w:r>
              <w:r w:rsidDel="00C010F5">
                <w:rPr>
                  <w:rFonts w:hint="eastAsia"/>
                  <w:color w:val="000000"/>
                  <w:sz w:val="24"/>
                  <w:szCs w:val="22"/>
                </w:rPr>
                <w:delText>C14</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pPr>
              <w:jc w:val="left"/>
              <w:rPr>
                <w:del w:id="977" w:author="pcc" w:date="2025-01-20T10:20:00Z"/>
                <w:rFonts w:ascii="宋体" w:hAnsi="宋体" w:cs="黑体"/>
                <w:sz w:val="24"/>
              </w:rPr>
              <w:pPrChange w:id="978" w:author="pcc" w:date="2025-01-20T10:20:00Z">
                <w:pPr>
                  <w:pStyle w:val="ac"/>
                  <w:snapToGrid w:val="0"/>
                  <w:spacing w:line="276" w:lineRule="auto"/>
                </w:pPr>
              </w:pPrChange>
            </w:pPr>
            <w:del w:id="979" w:author="pcc" w:date="2025-01-20T10:20:00Z">
              <w:r w:rsidDel="00C010F5">
                <w:rPr>
                  <w:rFonts w:ascii="宋体" w:hAnsi="宋体" w:cs="黑体" w:hint="eastAsia"/>
                  <w:sz w:val="24"/>
                </w:rPr>
                <w:delText>检验员技术培训</w:delText>
              </w:r>
            </w:del>
          </w:p>
          <w:p w:rsidR="005445DB" w:rsidDel="00C010F5" w:rsidRDefault="00FC0062">
            <w:pPr>
              <w:jc w:val="left"/>
              <w:rPr>
                <w:del w:id="980" w:author="pcc" w:date="2025-01-20T10:20:00Z"/>
                <w:rFonts w:ascii="宋体" w:hAnsi="宋体" w:cs="黑体"/>
                <w:szCs w:val="21"/>
              </w:rPr>
              <w:pPrChange w:id="981" w:author="pcc" w:date="2025-01-20T10:20:00Z">
                <w:pPr>
                  <w:pStyle w:val="ac"/>
                  <w:ind w:firstLineChars="196" w:firstLine="630"/>
                  <w:jc w:val="left"/>
                </w:pPr>
              </w:pPrChange>
            </w:pPr>
            <w:del w:id="982" w:author="pcc" w:date="2025-01-20T10:20:00Z">
              <w:r w:rsidDel="00C010F5">
                <w:rPr>
                  <w:rFonts w:ascii="宋体" w:hAnsi="宋体" w:cs="黑体" w:hint="eastAsia"/>
                  <w:szCs w:val="21"/>
                </w:rPr>
                <w:delText>课程简介：质量检验相关知识；GJB 9001C－2017相关要求解读；装备质量检验相关知识、计量管理、统计技术等相关知识；典型案例分析等内容。</w:delText>
              </w:r>
            </w:del>
          </w:p>
          <w:p w:rsidR="005445DB" w:rsidDel="00C010F5" w:rsidRDefault="00FC0062">
            <w:pPr>
              <w:jc w:val="left"/>
              <w:rPr>
                <w:del w:id="983" w:author="pcc" w:date="2025-01-20T10:20:00Z"/>
                <w:rFonts w:ascii="宋体" w:hAnsi="宋体" w:cs="黑体"/>
                <w:b/>
                <w:bCs/>
                <w:color w:val="000000"/>
                <w:szCs w:val="21"/>
              </w:rPr>
              <w:pPrChange w:id="984" w:author="pcc" w:date="2025-01-20T10:20:00Z">
                <w:pPr>
                  <w:snapToGrid w:val="0"/>
                  <w:spacing w:line="276" w:lineRule="auto"/>
                  <w:ind w:firstLine="420"/>
                  <w:jc w:val="left"/>
                </w:pPr>
              </w:pPrChange>
            </w:pPr>
            <w:del w:id="985"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3天。</w:delText>
              </w:r>
            </w:del>
          </w:p>
          <w:p w:rsidR="005445DB" w:rsidDel="00C010F5" w:rsidRDefault="00FC0062">
            <w:pPr>
              <w:jc w:val="left"/>
              <w:rPr>
                <w:del w:id="986" w:author="pcc" w:date="2025-01-20T10:20:00Z"/>
                <w:rFonts w:ascii="宋体" w:hAnsi="宋体" w:cs="黑体"/>
                <w:bCs/>
                <w:color w:val="000000"/>
                <w:szCs w:val="21"/>
              </w:rPr>
              <w:pPrChange w:id="987" w:author="pcc" w:date="2025-01-20T10:20:00Z">
                <w:pPr>
                  <w:snapToGrid w:val="0"/>
                  <w:spacing w:line="276" w:lineRule="auto"/>
                  <w:ind w:firstLine="420"/>
                  <w:jc w:val="left"/>
                </w:pPr>
              </w:pPrChange>
            </w:pPr>
            <w:del w:id="988"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1600元/人。</w:delText>
              </w:r>
            </w:del>
          </w:p>
          <w:p w:rsidR="005445DB" w:rsidDel="00C010F5" w:rsidRDefault="005445DB">
            <w:pPr>
              <w:jc w:val="left"/>
              <w:rPr>
                <w:del w:id="989" w:author="pcc" w:date="2025-01-20T10:20:00Z"/>
                <w:rFonts w:ascii="宋体" w:hAnsi="宋体" w:cs="黑体"/>
                <w:b/>
                <w:bCs/>
                <w:color w:val="000000"/>
                <w:szCs w:val="21"/>
              </w:rPr>
              <w:pPrChange w:id="990" w:author="pcc" w:date="2025-01-20T10:20:00Z">
                <w:pPr>
                  <w:snapToGrid w:val="0"/>
                  <w:spacing w:line="276" w:lineRule="auto"/>
                  <w:ind w:firstLine="420"/>
                  <w:jc w:val="left"/>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991" w:author="pcc" w:date="2025-01-20T10:20:00Z"/>
                <w:rFonts w:ascii="宋体" w:hAnsi="宋体" w:cs="黑体"/>
                <w:sz w:val="24"/>
              </w:rPr>
              <w:pPrChange w:id="992" w:author="pcc" w:date="2025-01-20T10:20:00Z">
                <w:pPr>
                  <w:pStyle w:val="ac"/>
                  <w:adjustRightInd w:val="0"/>
                  <w:snapToGrid w:val="0"/>
                  <w:spacing w:line="276" w:lineRule="auto"/>
                </w:pPr>
              </w:pPrChange>
            </w:pPr>
            <w:del w:id="993" w:author="pcc" w:date="2025-01-20T10:20:00Z">
              <w:r w:rsidDel="00C010F5">
                <w:rPr>
                  <w:rFonts w:ascii="宋体" w:hAnsi="宋体" w:cs="黑体" w:hint="eastAsia"/>
                  <w:sz w:val="24"/>
                </w:rPr>
                <w:delText>7月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994" w:author="pcc" w:date="2025-01-20T10:20:00Z"/>
                <w:color w:val="000000"/>
                <w:sz w:val="24"/>
              </w:rPr>
              <w:pPrChange w:id="995" w:author="pcc" w:date="2025-01-20T10:20:00Z">
                <w:pPr>
                  <w:jc w:val="center"/>
                </w:pPr>
              </w:pPrChange>
            </w:pPr>
            <w:del w:id="996"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pPr>
              <w:jc w:val="left"/>
              <w:rPr>
                <w:del w:id="997" w:author="pcc" w:date="2025-01-20T10:20:00Z"/>
                <w:rFonts w:ascii="宋体" w:hAnsi="宋体" w:cs="黑体"/>
                <w:sz w:val="24"/>
              </w:rPr>
              <w:pPrChange w:id="998" w:author="pcc" w:date="2025-01-20T10:20:00Z">
                <w:pPr>
                  <w:pStyle w:val="ac"/>
                  <w:snapToGrid w:val="0"/>
                  <w:spacing w:after="240" w:line="276" w:lineRule="auto"/>
                </w:pPr>
              </w:pPrChange>
            </w:pPr>
          </w:p>
        </w:tc>
      </w:tr>
      <w:tr w:rsidR="005445DB" w:rsidDel="00C010F5">
        <w:trPr>
          <w:cantSplit/>
          <w:trHeight w:val="4129"/>
          <w:jc w:val="center"/>
          <w:del w:id="999"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pPr>
              <w:jc w:val="left"/>
              <w:rPr>
                <w:del w:id="1000" w:author="pcc" w:date="2025-01-20T10:20:00Z"/>
                <w:color w:val="000000"/>
                <w:sz w:val="24"/>
                <w:szCs w:val="22"/>
              </w:rPr>
              <w:pPrChange w:id="1001" w:author="pcc" w:date="2025-01-20T10:20:00Z">
                <w:pPr>
                  <w:jc w:val="center"/>
                </w:pPr>
              </w:pPrChange>
            </w:pPr>
            <w:del w:id="1002" w:author="pcc" w:date="2025-01-20T10:20:00Z">
              <w:r w:rsidDel="00C010F5">
                <w:rPr>
                  <w:color w:val="000000"/>
                  <w:sz w:val="24"/>
                  <w:szCs w:val="22"/>
                </w:rPr>
                <w:delText>P25</w:delText>
              </w:r>
              <w:r w:rsidDel="00C010F5">
                <w:rPr>
                  <w:rFonts w:hint="eastAsia"/>
                  <w:color w:val="000000"/>
                  <w:sz w:val="24"/>
                  <w:szCs w:val="22"/>
                </w:rPr>
                <w:delText>C15</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pPr>
              <w:jc w:val="left"/>
              <w:rPr>
                <w:del w:id="1003" w:author="pcc" w:date="2025-01-20T10:20:00Z"/>
                <w:rFonts w:ascii="宋体" w:hAnsi="宋体" w:cs="黑体"/>
                <w:sz w:val="24"/>
              </w:rPr>
              <w:pPrChange w:id="1004" w:author="pcc" w:date="2025-01-20T10:20:00Z">
                <w:pPr>
                  <w:pStyle w:val="ac"/>
                  <w:snapToGrid w:val="0"/>
                  <w:spacing w:line="360" w:lineRule="auto"/>
                </w:pPr>
              </w:pPrChange>
            </w:pPr>
            <w:del w:id="1005" w:author="pcc" w:date="2025-01-20T10:20:00Z">
              <w:r w:rsidDel="00C010F5">
                <w:rPr>
                  <w:rFonts w:ascii="宋体" w:hAnsi="宋体" w:cs="黑体" w:hint="eastAsia"/>
                  <w:sz w:val="24"/>
                </w:rPr>
                <w:delText>通用质量特性技术培训</w:delText>
              </w:r>
            </w:del>
          </w:p>
          <w:p w:rsidR="005445DB" w:rsidDel="00C010F5" w:rsidRDefault="00FC0062">
            <w:pPr>
              <w:jc w:val="left"/>
              <w:rPr>
                <w:del w:id="1006" w:author="pcc" w:date="2025-01-20T10:20:00Z"/>
                <w:rFonts w:ascii="宋体" w:hAnsi="宋体" w:cs="黑体"/>
                <w:b/>
                <w:bCs/>
                <w:color w:val="000000"/>
                <w:szCs w:val="21"/>
              </w:rPr>
              <w:pPrChange w:id="1007" w:author="pcc" w:date="2025-01-20T10:20:00Z">
                <w:pPr>
                  <w:snapToGrid w:val="0"/>
                  <w:spacing w:line="360" w:lineRule="auto"/>
                  <w:ind w:firstLine="420"/>
                  <w:jc w:val="left"/>
                </w:pPr>
              </w:pPrChange>
            </w:pPr>
            <w:del w:id="1008" w:author="pcc" w:date="2025-01-20T10:20:00Z">
              <w:r w:rsidDel="00C010F5">
                <w:rPr>
                  <w:rFonts w:ascii="宋体" w:hAnsi="宋体" w:cs="黑体" w:hint="eastAsia"/>
                  <w:b/>
                  <w:bCs/>
                  <w:color w:val="000000"/>
                  <w:szCs w:val="21"/>
                </w:rPr>
                <w:delText>课程简介：</w:delText>
              </w:r>
              <w:r w:rsidDel="00C010F5">
                <w:rPr>
                  <w:rFonts w:ascii="宋体" w:hAnsi="宋体" w:cs="黑体" w:hint="eastAsia"/>
                  <w:bCs/>
                  <w:color w:val="000000"/>
                  <w:szCs w:val="21"/>
                </w:rPr>
                <w:delText>GJB 9001C－2017对通用质量特性的基本要求；通用质量特性的主要定义及相关国军标；武器装备研制过程中对通用质量特性的定量、定性要求；通用质量特性的工作项目/工作要点/分析技术/实施步骤与案例； 通用质量特性的审核技术要点</w:delText>
              </w:r>
              <w:r w:rsidDel="00C010F5">
                <w:rPr>
                  <w:rFonts w:hint="eastAsia"/>
                  <w:color w:val="000000"/>
                  <w:szCs w:val="21"/>
                </w:rPr>
                <w:delText>等内容</w:delText>
              </w:r>
              <w:r w:rsidDel="00C010F5">
                <w:rPr>
                  <w:rFonts w:ascii="宋体" w:hAnsi="宋体" w:cs="黑体" w:hint="eastAsia"/>
                  <w:bCs/>
                  <w:color w:val="000000"/>
                  <w:szCs w:val="21"/>
                </w:rPr>
                <w:delText>。</w:delText>
              </w:r>
            </w:del>
          </w:p>
          <w:p w:rsidR="005445DB" w:rsidDel="00C010F5" w:rsidRDefault="00FC0062">
            <w:pPr>
              <w:jc w:val="left"/>
              <w:rPr>
                <w:del w:id="1009" w:author="pcc" w:date="2025-01-20T10:20:00Z"/>
                <w:rFonts w:ascii="宋体" w:hAnsi="宋体" w:cs="黑体"/>
                <w:b/>
                <w:bCs/>
                <w:color w:val="000000"/>
                <w:szCs w:val="21"/>
              </w:rPr>
              <w:pPrChange w:id="1010" w:author="pcc" w:date="2025-01-20T10:20:00Z">
                <w:pPr>
                  <w:snapToGrid w:val="0"/>
                  <w:spacing w:line="360" w:lineRule="auto"/>
                  <w:ind w:firstLine="420"/>
                  <w:jc w:val="left"/>
                </w:pPr>
              </w:pPrChange>
            </w:pPr>
            <w:del w:id="1011" w:author="pcc" w:date="2025-01-20T10:20:00Z">
              <w:r w:rsidDel="00C010F5">
                <w:rPr>
                  <w:rFonts w:ascii="宋体" w:hAnsi="宋体" w:cs="黑体" w:hint="eastAsia"/>
                  <w:b/>
                  <w:bCs/>
                  <w:color w:val="000000"/>
                  <w:szCs w:val="21"/>
                </w:rPr>
                <w:delText>课程时间：</w:delText>
              </w:r>
              <w:r w:rsidDel="00C010F5">
                <w:rPr>
                  <w:rFonts w:ascii="宋体" w:hAnsi="宋体" w:cs="黑体" w:hint="eastAsia"/>
                  <w:bCs/>
                  <w:color w:val="000000"/>
                  <w:szCs w:val="21"/>
                </w:rPr>
                <w:delText>4天。</w:delText>
              </w:r>
            </w:del>
          </w:p>
          <w:p w:rsidR="005445DB" w:rsidDel="00C010F5" w:rsidRDefault="00FC0062">
            <w:pPr>
              <w:jc w:val="left"/>
              <w:rPr>
                <w:del w:id="1012" w:author="pcc" w:date="2025-01-20T10:20:00Z"/>
                <w:rFonts w:ascii="宋体" w:hAnsi="宋体" w:cs="黑体"/>
                <w:color w:val="000000"/>
                <w:szCs w:val="21"/>
              </w:rPr>
              <w:pPrChange w:id="1013" w:author="pcc" w:date="2025-01-20T10:20:00Z">
                <w:pPr>
                  <w:snapToGrid w:val="0"/>
                  <w:spacing w:line="360" w:lineRule="auto"/>
                  <w:ind w:firstLineChars="196" w:firstLine="413"/>
                </w:pPr>
              </w:pPrChange>
            </w:pPr>
            <w:del w:id="1014" w:author="pcc" w:date="2025-01-20T10:20:00Z">
              <w:r w:rsidDel="00C010F5">
                <w:rPr>
                  <w:rFonts w:ascii="宋体" w:hAnsi="宋体" w:cs="黑体" w:hint="eastAsia"/>
                  <w:b/>
                  <w:bCs/>
                  <w:color w:val="000000"/>
                  <w:szCs w:val="21"/>
                </w:rPr>
                <w:delText>收费标准：</w:delText>
              </w:r>
              <w:r w:rsidDel="00C010F5">
                <w:rPr>
                  <w:rFonts w:ascii="宋体" w:hAnsi="宋体" w:cs="黑体" w:hint="eastAsia"/>
                  <w:bCs/>
                  <w:color w:val="000000"/>
                  <w:szCs w:val="21"/>
                </w:rPr>
                <w:delText>2100元/人。</w:delText>
              </w:r>
            </w:del>
          </w:p>
          <w:p w:rsidR="005445DB" w:rsidDel="00C010F5" w:rsidRDefault="005445DB">
            <w:pPr>
              <w:jc w:val="left"/>
              <w:rPr>
                <w:del w:id="1015" w:author="pcc" w:date="2025-01-20T10:20:00Z"/>
                <w:rFonts w:ascii="宋体" w:hAnsi="宋体" w:cs="黑体"/>
                <w:color w:val="000000"/>
                <w:szCs w:val="21"/>
              </w:rPr>
              <w:pPrChange w:id="1016" w:author="pcc" w:date="2025-01-20T10:20:00Z">
                <w:pPr>
                  <w:snapToGrid w:val="0"/>
                  <w:spacing w:line="360" w:lineRule="auto"/>
                  <w:ind w:firstLineChars="196" w:firstLine="412"/>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1017" w:author="pcc" w:date="2025-01-20T10:20:00Z"/>
                <w:rFonts w:ascii="宋体" w:hAnsi="宋体" w:cs="黑体"/>
                <w:sz w:val="24"/>
              </w:rPr>
              <w:pPrChange w:id="1018" w:author="pcc" w:date="2025-01-20T10:20:00Z">
                <w:pPr>
                  <w:pStyle w:val="ac"/>
                  <w:adjustRightInd w:val="0"/>
                  <w:snapToGrid w:val="0"/>
                  <w:spacing w:line="276" w:lineRule="auto"/>
                </w:pPr>
              </w:pPrChange>
            </w:pPr>
            <w:del w:id="1019" w:author="pcc" w:date="2025-01-20T10:20:00Z">
              <w:r w:rsidDel="00C010F5">
                <w:rPr>
                  <w:rFonts w:ascii="宋体" w:hAnsi="宋体" w:cs="黑体" w:hint="eastAsia"/>
                  <w:sz w:val="24"/>
                </w:rPr>
                <w:delText>9月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1020" w:author="pcc" w:date="2025-01-20T10:20:00Z"/>
                <w:b/>
              </w:rPr>
              <w:pPrChange w:id="1021" w:author="pcc" w:date="2025-01-20T10:20:00Z">
                <w:pPr>
                  <w:jc w:val="center"/>
                </w:pPr>
              </w:pPrChange>
            </w:pPr>
            <w:del w:id="1022"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pPr>
              <w:jc w:val="left"/>
              <w:rPr>
                <w:del w:id="1023" w:author="pcc" w:date="2025-01-20T10:20:00Z"/>
                <w:rFonts w:ascii="宋体" w:hAnsi="宋体" w:cs="黑体"/>
                <w:sz w:val="24"/>
              </w:rPr>
              <w:pPrChange w:id="1024" w:author="pcc" w:date="2025-01-20T10:20:00Z">
                <w:pPr>
                  <w:pStyle w:val="ac"/>
                  <w:snapToGrid w:val="0"/>
                  <w:spacing w:after="240" w:line="276" w:lineRule="auto"/>
                </w:pPr>
              </w:pPrChange>
            </w:pPr>
          </w:p>
        </w:tc>
      </w:tr>
      <w:tr w:rsidR="005445DB" w:rsidDel="00C010F5">
        <w:trPr>
          <w:cantSplit/>
          <w:trHeight w:val="3955"/>
          <w:jc w:val="center"/>
          <w:del w:id="1025" w:author="pcc" w:date="2025-01-20T10:20:00Z"/>
        </w:trPr>
        <w:tc>
          <w:tcPr>
            <w:tcW w:w="1135" w:type="dxa"/>
            <w:tcBorders>
              <w:top w:val="single" w:sz="4" w:space="0" w:color="auto"/>
              <w:left w:val="single" w:sz="4" w:space="0" w:color="auto"/>
              <w:bottom w:val="single" w:sz="4" w:space="0" w:color="auto"/>
              <w:right w:val="single" w:sz="4" w:space="0" w:color="auto"/>
            </w:tcBorders>
            <w:vAlign w:val="center"/>
          </w:tcPr>
          <w:p w:rsidR="005445DB" w:rsidDel="00C010F5" w:rsidRDefault="00FC0062">
            <w:pPr>
              <w:jc w:val="left"/>
              <w:rPr>
                <w:del w:id="1026" w:author="pcc" w:date="2025-01-20T10:20:00Z"/>
                <w:color w:val="000000"/>
                <w:sz w:val="24"/>
                <w:szCs w:val="22"/>
              </w:rPr>
              <w:pPrChange w:id="1027" w:author="pcc" w:date="2025-01-20T10:20:00Z">
                <w:pPr>
                  <w:jc w:val="center"/>
                </w:pPr>
              </w:pPrChange>
            </w:pPr>
            <w:del w:id="1028" w:author="pcc" w:date="2025-01-20T10:20:00Z">
              <w:r w:rsidDel="00C010F5">
                <w:rPr>
                  <w:color w:val="000000"/>
                  <w:sz w:val="24"/>
                  <w:szCs w:val="22"/>
                </w:rPr>
                <w:delText>P25</w:delText>
              </w:r>
              <w:r w:rsidDel="00C010F5">
                <w:rPr>
                  <w:rFonts w:hint="eastAsia"/>
                  <w:color w:val="000000"/>
                  <w:sz w:val="24"/>
                  <w:szCs w:val="22"/>
                </w:rPr>
                <w:delText>C16</w:delText>
              </w:r>
            </w:del>
          </w:p>
        </w:tc>
        <w:tc>
          <w:tcPr>
            <w:tcW w:w="4932" w:type="dxa"/>
            <w:tcBorders>
              <w:top w:val="single" w:sz="4" w:space="0" w:color="auto"/>
              <w:left w:val="single" w:sz="4" w:space="0" w:color="auto"/>
              <w:bottom w:val="single" w:sz="4" w:space="0" w:color="auto"/>
              <w:right w:val="single" w:sz="4" w:space="0" w:color="000000"/>
            </w:tcBorders>
            <w:vAlign w:val="center"/>
          </w:tcPr>
          <w:p w:rsidR="005445DB" w:rsidDel="00C010F5" w:rsidRDefault="00FC0062">
            <w:pPr>
              <w:jc w:val="left"/>
              <w:rPr>
                <w:del w:id="1029" w:author="pcc" w:date="2025-01-20T10:20:00Z"/>
                <w:rFonts w:ascii="宋体" w:hAnsi="宋体" w:cs="黑体"/>
                <w:sz w:val="24"/>
              </w:rPr>
              <w:pPrChange w:id="1030" w:author="pcc" w:date="2025-01-20T10:20:00Z">
                <w:pPr>
                  <w:pStyle w:val="ac"/>
                  <w:snapToGrid w:val="0"/>
                  <w:spacing w:line="360" w:lineRule="auto"/>
                </w:pPr>
              </w:pPrChange>
            </w:pPr>
            <w:del w:id="1031" w:author="pcc" w:date="2025-01-20T10:20:00Z">
              <w:r w:rsidDel="00C010F5">
                <w:rPr>
                  <w:rFonts w:ascii="宋体" w:hAnsi="宋体" w:cs="黑体" w:hint="eastAsia"/>
                  <w:sz w:val="24"/>
                </w:rPr>
                <w:delText>管理层研修</w:delText>
              </w:r>
            </w:del>
          </w:p>
          <w:p w:rsidR="005445DB" w:rsidDel="00C010F5" w:rsidRDefault="00FC0062">
            <w:pPr>
              <w:jc w:val="left"/>
              <w:rPr>
                <w:del w:id="1032" w:author="pcc" w:date="2025-01-20T10:20:00Z"/>
                <w:rFonts w:ascii="宋体" w:hAnsi="宋体" w:cs="黑体"/>
                <w:color w:val="000000"/>
                <w:szCs w:val="21"/>
              </w:rPr>
              <w:pPrChange w:id="1033" w:author="pcc" w:date="2025-01-20T10:20:00Z">
                <w:pPr>
                  <w:pStyle w:val="ac"/>
                  <w:snapToGrid w:val="0"/>
                  <w:spacing w:line="360" w:lineRule="auto"/>
                  <w:ind w:firstLineChars="196" w:firstLine="630"/>
                  <w:jc w:val="left"/>
                </w:pPr>
              </w:pPrChange>
            </w:pPr>
            <w:del w:id="1034" w:author="pcc" w:date="2025-01-20T10:20:00Z">
              <w:r w:rsidDel="00C010F5">
                <w:rPr>
                  <w:rFonts w:ascii="宋体" w:hAnsi="宋体" w:cs="黑体" w:hint="eastAsia"/>
                  <w:szCs w:val="21"/>
                </w:rPr>
                <w:delText>课程简介：</w:delText>
              </w:r>
              <w:r w:rsidDel="00C010F5">
                <w:rPr>
                  <w:rFonts w:ascii="宋体" w:hAnsi="宋体" w:cs="黑体" w:hint="eastAsia"/>
                  <w:color w:val="000000"/>
                  <w:szCs w:val="21"/>
                </w:rPr>
                <w:delText>针对军工企业管理层进行质量管理方面的各项政策、法规宣贯。包括管理层在武器装备质量管理体系中作用和职责；体系建立的基本原则及思路方法；军工企业应用体系的难点及质量文化建设等内容。</w:delText>
              </w:r>
            </w:del>
          </w:p>
          <w:p w:rsidR="005445DB" w:rsidDel="00C010F5" w:rsidRDefault="00FC0062">
            <w:pPr>
              <w:jc w:val="left"/>
              <w:rPr>
                <w:del w:id="1035" w:author="pcc" w:date="2025-01-20T10:20:00Z"/>
                <w:rFonts w:ascii="宋体" w:hAnsi="宋体" w:cs="黑体"/>
                <w:b/>
                <w:bCs/>
                <w:color w:val="000000"/>
                <w:szCs w:val="21"/>
              </w:rPr>
              <w:pPrChange w:id="1036" w:author="pcc" w:date="2025-01-20T10:20:00Z">
                <w:pPr>
                  <w:snapToGrid w:val="0"/>
                  <w:spacing w:line="360" w:lineRule="auto"/>
                  <w:ind w:firstLine="420"/>
                  <w:jc w:val="left"/>
                </w:pPr>
              </w:pPrChange>
            </w:pPr>
            <w:del w:id="1037" w:author="pcc" w:date="2025-01-20T10:20:00Z">
              <w:r w:rsidDel="00C010F5">
                <w:rPr>
                  <w:rFonts w:ascii="宋体" w:hAnsi="宋体" w:cs="黑体" w:hint="eastAsia"/>
                  <w:b/>
                  <w:bCs/>
                  <w:color w:val="000000"/>
                  <w:szCs w:val="21"/>
                </w:rPr>
                <w:delText>课程时间：</w:delText>
              </w:r>
              <w:r w:rsidDel="00C010F5">
                <w:rPr>
                  <w:rFonts w:ascii="宋体" w:hAnsi="宋体" w:cs="黑体"/>
                  <w:bCs/>
                  <w:color w:val="000000"/>
                  <w:szCs w:val="21"/>
                </w:rPr>
                <w:delText>5</w:delText>
              </w:r>
              <w:r w:rsidDel="00C010F5">
                <w:rPr>
                  <w:rFonts w:ascii="宋体" w:hAnsi="宋体" w:cs="黑体" w:hint="eastAsia"/>
                  <w:bCs/>
                  <w:color w:val="000000"/>
                  <w:szCs w:val="21"/>
                </w:rPr>
                <w:delText>天。</w:delText>
              </w:r>
            </w:del>
          </w:p>
          <w:p w:rsidR="005445DB" w:rsidDel="00C010F5" w:rsidRDefault="00FC0062">
            <w:pPr>
              <w:jc w:val="left"/>
              <w:rPr>
                <w:del w:id="1038" w:author="pcc" w:date="2025-01-20T10:20:00Z"/>
                <w:rFonts w:ascii="宋体" w:hAnsi="宋体" w:cs="黑体"/>
                <w:b/>
                <w:bCs/>
                <w:color w:val="000000"/>
                <w:szCs w:val="21"/>
              </w:rPr>
              <w:pPrChange w:id="1039" w:author="pcc" w:date="2025-01-20T10:20:00Z">
                <w:pPr>
                  <w:snapToGrid w:val="0"/>
                  <w:spacing w:line="360" w:lineRule="auto"/>
                  <w:ind w:firstLine="420"/>
                  <w:jc w:val="left"/>
                </w:pPr>
              </w:pPrChange>
            </w:pPr>
            <w:del w:id="1040" w:author="pcc" w:date="2025-01-20T10:20:00Z">
              <w:r w:rsidDel="00C010F5">
                <w:rPr>
                  <w:rFonts w:ascii="宋体" w:hAnsi="宋体" w:cs="黑体" w:hint="eastAsia"/>
                  <w:b/>
                  <w:bCs/>
                  <w:color w:val="000000"/>
                  <w:szCs w:val="21"/>
                </w:rPr>
                <w:delText>收费标准：</w:delText>
              </w:r>
              <w:r w:rsidDel="00C010F5">
                <w:rPr>
                  <w:rFonts w:ascii="宋体" w:hAnsi="宋体" w:cs="黑体"/>
                  <w:bCs/>
                  <w:color w:val="000000"/>
                  <w:szCs w:val="21"/>
                </w:rPr>
                <w:delText>2</w:delText>
              </w:r>
              <w:r w:rsidDel="00C010F5">
                <w:rPr>
                  <w:rFonts w:ascii="宋体" w:hAnsi="宋体" w:cs="黑体" w:hint="eastAsia"/>
                  <w:bCs/>
                  <w:color w:val="000000"/>
                  <w:szCs w:val="21"/>
                </w:rPr>
                <w:delText>3</w:delText>
              </w:r>
              <w:r w:rsidDel="00C010F5">
                <w:rPr>
                  <w:rFonts w:ascii="宋体" w:hAnsi="宋体" w:cs="黑体"/>
                  <w:bCs/>
                  <w:color w:val="000000"/>
                  <w:szCs w:val="21"/>
                </w:rPr>
                <w:delText>50</w:delText>
              </w:r>
              <w:r w:rsidDel="00C010F5">
                <w:rPr>
                  <w:rFonts w:ascii="宋体" w:hAnsi="宋体" w:cs="黑体" w:hint="eastAsia"/>
                  <w:bCs/>
                  <w:color w:val="000000"/>
                  <w:szCs w:val="21"/>
                </w:rPr>
                <w:delText>元/人。</w:delText>
              </w:r>
            </w:del>
          </w:p>
          <w:p w:rsidR="005445DB" w:rsidDel="00C010F5" w:rsidRDefault="005445DB">
            <w:pPr>
              <w:jc w:val="left"/>
              <w:rPr>
                <w:del w:id="1041" w:author="pcc" w:date="2025-01-20T10:20:00Z"/>
                <w:rFonts w:ascii="宋体" w:hAnsi="宋体" w:cs="黑体"/>
                <w:b/>
                <w:bCs/>
                <w:color w:val="000000"/>
                <w:szCs w:val="21"/>
              </w:rPr>
              <w:pPrChange w:id="1042" w:author="pcc" w:date="2025-01-20T10:20:00Z">
                <w:pPr>
                  <w:snapToGrid w:val="0"/>
                  <w:spacing w:line="360" w:lineRule="auto"/>
                  <w:ind w:firstLine="420"/>
                  <w:jc w:val="left"/>
                </w:pPr>
              </w:pPrChange>
            </w:pPr>
          </w:p>
        </w:tc>
        <w:tc>
          <w:tcPr>
            <w:tcW w:w="992"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1043" w:author="pcc" w:date="2025-01-20T10:20:00Z"/>
                <w:rFonts w:ascii="宋体" w:hAnsi="宋体" w:cs="黑体"/>
                <w:sz w:val="24"/>
              </w:rPr>
              <w:pPrChange w:id="1044" w:author="pcc" w:date="2025-01-20T10:20:00Z">
                <w:pPr>
                  <w:pStyle w:val="ac"/>
                  <w:adjustRightInd w:val="0"/>
                  <w:snapToGrid w:val="0"/>
                  <w:spacing w:line="276" w:lineRule="auto"/>
                </w:pPr>
              </w:pPrChange>
            </w:pPr>
            <w:del w:id="1045" w:author="pcc" w:date="2025-01-20T10:20:00Z">
              <w:r w:rsidDel="00C010F5">
                <w:rPr>
                  <w:rFonts w:ascii="宋体" w:hAnsi="宋体" w:cs="黑体" w:hint="eastAsia"/>
                  <w:sz w:val="24"/>
                </w:rPr>
                <w:delText>10月</w:delText>
              </w:r>
            </w:del>
          </w:p>
        </w:tc>
        <w:tc>
          <w:tcPr>
            <w:tcW w:w="1276" w:type="dxa"/>
            <w:tcBorders>
              <w:top w:val="single" w:sz="4" w:space="0" w:color="auto"/>
              <w:left w:val="single" w:sz="4" w:space="0" w:color="000000"/>
              <w:bottom w:val="single" w:sz="4" w:space="0" w:color="auto"/>
              <w:right w:val="single" w:sz="4" w:space="0" w:color="000000"/>
            </w:tcBorders>
            <w:vAlign w:val="center"/>
          </w:tcPr>
          <w:p w:rsidR="005445DB" w:rsidDel="00C010F5" w:rsidRDefault="00FC0062">
            <w:pPr>
              <w:jc w:val="left"/>
              <w:rPr>
                <w:del w:id="1046" w:author="pcc" w:date="2025-01-20T10:20:00Z"/>
              </w:rPr>
              <w:pPrChange w:id="1047" w:author="pcc" w:date="2025-01-20T10:20:00Z">
                <w:pPr>
                  <w:jc w:val="center"/>
                </w:pPr>
              </w:pPrChange>
            </w:pPr>
            <w:del w:id="1048" w:author="pcc" w:date="2025-01-20T10:20:00Z">
              <w:r w:rsidDel="00C010F5">
                <w:rPr>
                  <w:rFonts w:hint="eastAsia"/>
                </w:rPr>
                <w:fldChar w:fldCharType="begin"/>
              </w:r>
              <w:r w:rsidDel="00C010F5">
                <w:delInstrText xml:space="preserve"> HYPERLINK "http://www.wqzbrz.com" </w:delInstrText>
              </w:r>
              <w:r w:rsidDel="00C010F5">
                <w:rPr>
                  <w:rFonts w:hint="eastAsia"/>
                </w:rPr>
                <w:fldChar w:fldCharType="separate"/>
              </w:r>
              <w:r w:rsidDel="00C010F5">
                <w:rPr>
                  <w:rStyle w:val="af5"/>
                  <w:rFonts w:hint="eastAsia"/>
                  <w:sz w:val="24"/>
                </w:rPr>
                <w:delText>www.wqzbrz.com</w:delText>
              </w:r>
              <w:r w:rsidDel="00C010F5">
                <w:rPr>
                  <w:rStyle w:val="af5"/>
                  <w:rFonts w:hint="eastAsia"/>
                  <w:sz w:val="24"/>
                </w:rPr>
                <w:fldChar w:fldCharType="end"/>
              </w:r>
            </w:del>
          </w:p>
        </w:tc>
        <w:tc>
          <w:tcPr>
            <w:tcW w:w="962" w:type="dxa"/>
            <w:tcBorders>
              <w:top w:val="single" w:sz="4" w:space="0" w:color="auto"/>
              <w:left w:val="single" w:sz="4" w:space="0" w:color="000000"/>
              <w:bottom w:val="single" w:sz="4" w:space="0" w:color="auto"/>
              <w:right w:val="single" w:sz="4" w:space="0" w:color="000000"/>
            </w:tcBorders>
            <w:vAlign w:val="center"/>
          </w:tcPr>
          <w:p w:rsidR="005445DB" w:rsidDel="00C010F5" w:rsidRDefault="005445DB">
            <w:pPr>
              <w:jc w:val="left"/>
              <w:rPr>
                <w:del w:id="1049" w:author="pcc" w:date="2025-01-20T10:20:00Z"/>
                <w:rFonts w:ascii="宋体" w:hAnsi="宋体" w:cs="黑体"/>
                <w:sz w:val="24"/>
              </w:rPr>
              <w:pPrChange w:id="1050" w:author="pcc" w:date="2025-01-20T10:20:00Z">
                <w:pPr>
                  <w:pStyle w:val="ac"/>
                  <w:snapToGrid w:val="0"/>
                  <w:spacing w:after="240" w:line="276" w:lineRule="auto"/>
                </w:pPr>
              </w:pPrChange>
            </w:pPr>
          </w:p>
        </w:tc>
      </w:tr>
    </w:tbl>
    <w:p w:rsidR="005445DB" w:rsidDel="00C010F5" w:rsidRDefault="005445DB">
      <w:pPr>
        <w:jc w:val="left"/>
        <w:rPr>
          <w:del w:id="1051" w:author="pcc" w:date="2025-01-20T10:20:00Z"/>
          <w:rFonts w:ascii="仿宋_GB2312" w:eastAsia="仿宋_GB2312" w:cs="宋体"/>
          <w:b/>
          <w:bCs/>
          <w:sz w:val="30"/>
          <w:szCs w:val="30"/>
        </w:rPr>
        <w:pPrChange w:id="1052" w:author="pcc" w:date="2025-01-20T10:20:00Z">
          <w:pPr>
            <w:tabs>
              <w:tab w:val="left" w:pos="5007"/>
            </w:tabs>
            <w:jc w:val="left"/>
          </w:pPr>
        </w:pPrChange>
      </w:pPr>
    </w:p>
    <w:p w:rsidR="005445DB" w:rsidRDefault="00FC0062">
      <w:pPr>
        <w:jc w:val="left"/>
        <w:rPr>
          <w:rFonts w:ascii="仿宋_GB2312" w:eastAsia="仿宋_GB2312" w:cs="宋体"/>
          <w:b/>
          <w:bCs/>
          <w:sz w:val="30"/>
          <w:szCs w:val="30"/>
        </w:rPr>
        <w:pPrChange w:id="1053" w:author="pcc" w:date="2025-01-20T10:20:00Z">
          <w:pPr>
            <w:tabs>
              <w:tab w:val="left" w:pos="5007"/>
            </w:tabs>
            <w:jc w:val="left"/>
          </w:pPr>
        </w:pPrChange>
      </w:pPr>
      <w:del w:id="1054" w:author="pcc" w:date="2025-01-20T10:20:00Z">
        <w:r w:rsidDel="00C010F5">
          <w:rPr>
            <w:rFonts w:ascii="仿宋_GB2312" w:eastAsia="仿宋_GB2312" w:cs="宋体"/>
            <w:b/>
            <w:bCs/>
            <w:sz w:val="30"/>
            <w:szCs w:val="30"/>
          </w:rPr>
          <w:tab/>
        </w:r>
      </w:del>
    </w:p>
    <w:sectPr w:rsidR="005445DB">
      <w:footerReference w:type="even" r:id="rId7"/>
      <w:footerReference w:type="default" r:id="rId8"/>
      <w:pgSz w:w="11906" w:h="16838"/>
      <w:pgMar w:top="1588" w:right="1361" w:bottom="1247"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B0" w:rsidRDefault="00622FB0">
      <w:r>
        <w:separator/>
      </w:r>
    </w:p>
  </w:endnote>
  <w:endnote w:type="continuationSeparator" w:id="0">
    <w:p w:rsidR="00622FB0" w:rsidRDefault="0062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ingFang SC">
    <w:altName w:val="Arial Unicode MS"/>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创艺简标宋">
    <w:altName w:val="方正舒体"/>
    <w:panose1 w:val="00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DB" w:rsidRDefault="00FC0062">
    <w:pPr>
      <w:pStyle w:val="a8"/>
      <w:framePr w:wrap="around" w:vAnchor="text" w:hAnchor="margin" w:y="1"/>
      <w:rPr>
        <w:rStyle w:val="af2"/>
      </w:rPr>
    </w:pPr>
    <w:r>
      <w:fldChar w:fldCharType="begin"/>
    </w:r>
    <w:r>
      <w:rPr>
        <w:rStyle w:val="af2"/>
      </w:rPr>
      <w:instrText xml:space="preserve">PAGE  </w:instrText>
    </w:r>
    <w:r>
      <w:fldChar w:fldCharType="end"/>
    </w:r>
  </w:p>
  <w:p w:rsidR="005445DB" w:rsidRDefault="005445DB">
    <w:pPr>
      <w:pStyle w:val="a8"/>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5DB" w:rsidRDefault="005445DB">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B0" w:rsidRDefault="00622FB0">
      <w:r>
        <w:separator/>
      </w:r>
    </w:p>
  </w:footnote>
  <w:footnote w:type="continuationSeparator" w:id="0">
    <w:p w:rsidR="00622FB0" w:rsidRDefault="00622FB0">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c">
    <w15:presenceInfo w15:providerId="None" w15:userId="p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A21563"/>
    <w:rsid w:val="000009BC"/>
    <w:rsid w:val="000016A0"/>
    <w:rsid w:val="0000550E"/>
    <w:rsid w:val="000069A4"/>
    <w:rsid w:val="00010226"/>
    <w:rsid w:val="000121BB"/>
    <w:rsid w:val="00013482"/>
    <w:rsid w:val="0001370E"/>
    <w:rsid w:val="000137A6"/>
    <w:rsid w:val="0001454C"/>
    <w:rsid w:val="00015256"/>
    <w:rsid w:val="00020806"/>
    <w:rsid w:val="00020C20"/>
    <w:rsid w:val="00021B74"/>
    <w:rsid w:val="00022D98"/>
    <w:rsid w:val="00024173"/>
    <w:rsid w:val="0002425E"/>
    <w:rsid w:val="000249CA"/>
    <w:rsid w:val="00031465"/>
    <w:rsid w:val="0003192E"/>
    <w:rsid w:val="0003268C"/>
    <w:rsid w:val="0003277A"/>
    <w:rsid w:val="00037DFF"/>
    <w:rsid w:val="00045376"/>
    <w:rsid w:val="000453A0"/>
    <w:rsid w:val="000458C8"/>
    <w:rsid w:val="0004687A"/>
    <w:rsid w:val="00047035"/>
    <w:rsid w:val="00053D07"/>
    <w:rsid w:val="00055190"/>
    <w:rsid w:val="00056173"/>
    <w:rsid w:val="00056A90"/>
    <w:rsid w:val="00064929"/>
    <w:rsid w:val="00070E85"/>
    <w:rsid w:val="000715B7"/>
    <w:rsid w:val="000718EE"/>
    <w:rsid w:val="00071DB7"/>
    <w:rsid w:val="00080854"/>
    <w:rsid w:val="000924C7"/>
    <w:rsid w:val="00093B5E"/>
    <w:rsid w:val="000A1FBB"/>
    <w:rsid w:val="000A3723"/>
    <w:rsid w:val="000A4C5E"/>
    <w:rsid w:val="000A7AAF"/>
    <w:rsid w:val="000A7F2D"/>
    <w:rsid w:val="000B1177"/>
    <w:rsid w:val="000B4923"/>
    <w:rsid w:val="000B7D63"/>
    <w:rsid w:val="000C42B3"/>
    <w:rsid w:val="000C602A"/>
    <w:rsid w:val="000C68B9"/>
    <w:rsid w:val="000C693D"/>
    <w:rsid w:val="000C7082"/>
    <w:rsid w:val="000D0F02"/>
    <w:rsid w:val="000D6B5D"/>
    <w:rsid w:val="000E1800"/>
    <w:rsid w:val="000E254E"/>
    <w:rsid w:val="000E3CF3"/>
    <w:rsid w:val="000E3D75"/>
    <w:rsid w:val="000E5067"/>
    <w:rsid w:val="000E6512"/>
    <w:rsid w:val="000E6FA1"/>
    <w:rsid w:val="000F1B22"/>
    <w:rsid w:val="000F2A59"/>
    <w:rsid w:val="000F3762"/>
    <w:rsid w:val="000F3F26"/>
    <w:rsid w:val="000F4D68"/>
    <w:rsid w:val="000F7E54"/>
    <w:rsid w:val="0010695F"/>
    <w:rsid w:val="00113250"/>
    <w:rsid w:val="001176AE"/>
    <w:rsid w:val="00120C1D"/>
    <w:rsid w:val="00121570"/>
    <w:rsid w:val="001228DC"/>
    <w:rsid w:val="0012493E"/>
    <w:rsid w:val="00124B42"/>
    <w:rsid w:val="00125177"/>
    <w:rsid w:val="00125F37"/>
    <w:rsid w:val="00132941"/>
    <w:rsid w:val="00132A84"/>
    <w:rsid w:val="0013339C"/>
    <w:rsid w:val="00134BB9"/>
    <w:rsid w:val="00142A89"/>
    <w:rsid w:val="0015371C"/>
    <w:rsid w:val="001540D4"/>
    <w:rsid w:val="00160E98"/>
    <w:rsid w:val="001622E2"/>
    <w:rsid w:val="00165E54"/>
    <w:rsid w:val="00166F44"/>
    <w:rsid w:val="001704D0"/>
    <w:rsid w:val="0017210C"/>
    <w:rsid w:val="0017468D"/>
    <w:rsid w:val="0017511C"/>
    <w:rsid w:val="00182926"/>
    <w:rsid w:val="0018565E"/>
    <w:rsid w:val="001861B6"/>
    <w:rsid w:val="00190A69"/>
    <w:rsid w:val="00191A88"/>
    <w:rsid w:val="0019273D"/>
    <w:rsid w:val="00192A71"/>
    <w:rsid w:val="00195708"/>
    <w:rsid w:val="001A1C35"/>
    <w:rsid w:val="001A374B"/>
    <w:rsid w:val="001A40ED"/>
    <w:rsid w:val="001A5E08"/>
    <w:rsid w:val="001A66F7"/>
    <w:rsid w:val="001B00A8"/>
    <w:rsid w:val="001B08FB"/>
    <w:rsid w:val="001B3D95"/>
    <w:rsid w:val="001B630C"/>
    <w:rsid w:val="001B691D"/>
    <w:rsid w:val="001B79BF"/>
    <w:rsid w:val="001C5E5C"/>
    <w:rsid w:val="001D1DDC"/>
    <w:rsid w:val="001D5A1D"/>
    <w:rsid w:val="001E44C8"/>
    <w:rsid w:val="001E6621"/>
    <w:rsid w:val="001E6A71"/>
    <w:rsid w:val="001F64B7"/>
    <w:rsid w:val="00201F2F"/>
    <w:rsid w:val="00203827"/>
    <w:rsid w:val="00203D5A"/>
    <w:rsid w:val="002122F9"/>
    <w:rsid w:val="002145A4"/>
    <w:rsid w:val="00215F82"/>
    <w:rsid w:val="00217930"/>
    <w:rsid w:val="0022001C"/>
    <w:rsid w:val="00224238"/>
    <w:rsid w:val="0022619F"/>
    <w:rsid w:val="00226216"/>
    <w:rsid w:val="00233528"/>
    <w:rsid w:val="00233D7E"/>
    <w:rsid w:val="0023570A"/>
    <w:rsid w:val="00236C6E"/>
    <w:rsid w:val="00237B63"/>
    <w:rsid w:val="00241502"/>
    <w:rsid w:val="00241E74"/>
    <w:rsid w:val="0024537D"/>
    <w:rsid w:val="00245648"/>
    <w:rsid w:val="00245ACE"/>
    <w:rsid w:val="00253C03"/>
    <w:rsid w:val="00253DA8"/>
    <w:rsid w:val="00254C48"/>
    <w:rsid w:val="00254F63"/>
    <w:rsid w:val="00261B83"/>
    <w:rsid w:val="002639A3"/>
    <w:rsid w:val="00264AC7"/>
    <w:rsid w:val="00267A7C"/>
    <w:rsid w:val="00271257"/>
    <w:rsid w:val="002716CE"/>
    <w:rsid w:val="00273140"/>
    <w:rsid w:val="002756F1"/>
    <w:rsid w:val="002761C5"/>
    <w:rsid w:val="0028015E"/>
    <w:rsid w:val="002813F2"/>
    <w:rsid w:val="00281AFE"/>
    <w:rsid w:val="00282135"/>
    <w:rsid w:val="0028508A"/>
    <w:rsid w:val="00286B7C"/>
    <w:rsid w:val="00287AE4"/>
    <w:rsid w:val="00293FFD"/>
    <w:rsid w:val="002A0697"/>
    <w:rsid w:val="002A18A2"/>
    <w:rsid w:val="002A47DE"/>
    <w:rsid w:val="002A637C"/>
    <w:rsid w:val="002A7F68"/>
    <w:rsid w:val="002B1AEE"/>
    <w:rsid w:val="002B1DBD"/>
    <w:rsid w:val="002B3D85"/>
    <w:rsid w:val="002B7444"/>
    <w:rsid w:val="002C1E36"/>
    <w:rsid w:val="002C26F9"/>
    <w:rsid w:val="002D129A"/>
    <w:rsid w:val="002D2124"/>
    <w:rsid w:val="002D51AE"/>
    <w:rsid w:val="002D5F83"/>
    <w:rsid w:val="002D7A48"/>
    <w:rsid w:val="002E05FA"/>
    <w:rsid w:val="002E2C33"/>
    <w:rsid w:val="002E4C1D"/>
    <w:rsid w:val="002E6495"/>
    <w:rsid w:val="002E6772"/>
    <w:rsid w:val="002E777C"/>
    <w:rsid w:val="002F28FA"/>
    <w:rsid w:val="002F5B10"/>
    <w:rsid w:val="002F5E6E"/>
    <w:rsid w:val="003072BC"/>
    <w:rsid w:val="003109B8"/>
    <w:rsid w:val="003111E8"/>
    <w:rsid w:val="0031145B"/>
    <w:rsid w:val="00311E5F"/>
    <w:rsid w:val="003134C3"/>
    <w:rsid w:val="00317750"/>
    <w:rsid w:val="003204F8"/>
    <w:rsid w:val="00320A27"/>
    <w:rsid w:val="00322F19"/>
    <w:rsid w:val="003234B4"/>
    <w:rsid w:val="00323732"/>
    <w:rsid w:val="003270C8"/>
    <w:rsid w:val="00331D48"/>
    <w:rsid w:val="00332273"/>
    <w:rsid w:val="00333895"/>
    <w:rsid w:val="003352B0"/>
    <w:rsid w:val="003357C3"/>
    <w:rsid w:val="003378CC"/>
    <w:rsid w:val="003452B0"/>
    <w:rsid w:val="00347B81"/>
    <w:rsid w:val="003502F9"/>
    <w:rsid w:val="00350BF9"/>
    <w:rsid w:val="003511E2"/>
    <w:rsid w:val="00351221"/>
    <w:rsid w:val="00351FF4"/>
    <w:rsid w:val="0035366D"/>
    <w:rsid w:val="0035441B"/>
    <w:rsid w:val="0036218E"/>
    <w:rsid w:val="003649B5"/>
    <w:rsid w:val="0037423C"/>
    <w:rsid w:val="00375D4D"/>
    <w:rsid w:val="0037619C"/>
    <w:rsid w:val="003822AE"/>
    <w:rsid w:val="00382E9F"/>
    <w:rsid w:val="00385FD1"/>
    <w:rsid w:val="003863CA"/>
    <w:rsid w:val="003924B9"/>
    <w:rsid w:val="003A0E1A"/>
    <w:rsid w:val="003A52AD"/>
    <w:rsid w:val="003B2D03"/>
    <w:rsid w:val="003B444D"/>
    <w:rsid w:val="003C0C3E"/>
    <w:rsid w:val="003C2CE3"/>
    <w:rsid w:val="003C4557"/>
    <w:rsid w:val="003D0BA1"/>
    <w:rsid w:val="003D21BC"/>
    <w:rsid w:val="003D26FA"/>
    <w:rsid w:val="003D3864"/>
    <w:rsid w:val="003D7DC4"/>
    <w:rsid w:val="003E0A60"/>
    <w:rsid w:val="003E32EB"/>
    <w:rsid w:val="003E357C"/>
    <w:rsid w:val="003E3DD1"/>
    <w:rsid w:val="003E60EA"/>
    <w:rsid w:val="003F0BA2"/>
    <w:rsid w:val="003F1612"/>
    <w:rsid w:val="003F1AD3"/>
    <w:rsid w:val="003F1F6B"/>
    <w:rsid w:val="003F4D8E"/>
    <w:rsid w:val="004045D7"/>
    <w:rsid w:val="00404EA2"/>
    <w:rsid w:val="00410F9E"/>
    <w:rsid w:val="00412977"/>
    <w:rsid w:val="00412B63"/>
    <w:rsid w:val="00416C66"/>
    <w:rsid w:val="00417704"/>
    <w:rsid w:val="004209C8"/>
    <w:rsid w:val="00421E3C"/>
    <w:rsid w:val="00423DF9"/>
    <w:rsid w:val="00426275"/>
    <w:rsid w:val="004269B3"/>
    <w:rsid w:val="00431FB5"/>
    <w:rsid w:val="00433A68"/>
    <w:rsid w:val="00442301"/>
    <w:rsid w:val="004435BA"/>
    <w:rsid w:val="004446A0"/>
    <w:rsid w:val="00445353"/>
    <w:rsid w:val="00452E6F"/>
    <w:rsid w:val="004546EF"/>
    <w:rsid w:val="00457BC8"/>
    <w:rsid w:val="004622B0"/>
    <w:rsid w:val="004679ED"/>
    <w:rsid w:val="004721AA"/>
    <w:rsid w:val="00473A03"/>
    <w:rsid w:val="004846AF"/>
    <w:rsid w:val="004879D1"/>
    <w:rsid w:val="00490C2B"/>
    <w:rsid w:val="0049233D"/>
    <w:rsid w:val="00493296"/>
    <w:rsid w:val="004949E4"/>
    <w:rsid w:val="004A0529"/>
    <w:rsid w:val="004A21C2"/>
    <w:rsid w:val="004A2CEA"/>
    <w:rsid w:val="004A3328"/>
    <w:rsid w:val="004A47CF"/>
    <w:rsid w:val="004A56F7"/>
    <w:rsid w:val="004B249E"/>
    <w:rsid w:val="004B3C86"/>
    <w:rsid w:val="004C192D"/>
    <w:rsid w:val="004C2333"/>
    <w:rsid w:val="004C2B99"/>
    <w:rsid w:val="004C3FE4"/>
    <w:rsid w:val="004C7977"/>
    <w:rsid w:val="004D13AD"/>
    <w:rsid w:val="004D58AF"/>
    <w:rsid w:val="004D7B51"/>
    <w:rsid w:val="004D7F6C"/>
    <w:rsid w:val="004E07D2"/>
    <w:rsid w:val="004E10A1"/>
    <w:rsid w:val="004E2EE7"/>
    <w:rsid w:val="004E671F"/>
    <w:rsid w:val="004F0CC2"/>
    <w:rsid w:val="004F4860"/>
    <w:rsid w:val="005009E1"/>
    <w:rsid w:val="00503E72"/>
    <w:rsid w:val="0050412A"/>
    <w:rsid w:val="00505CC7"/>
    <w:rsid w:val="00505DF2"/>
    <w:rsid w:val="00505F3E"/>
    <w:rsid w:val="005074A9"/>
    <w:rsid w:val="0051225D"/>
    <w:rsid w:val="00513022"/>
    <w:rsid w:val="00513107"/>
    <w:rsid w:val="005139B1"/>
    <w:rsid w:val="00513F40"/>
    <w:rsid w:val="00520A9A"/>
    <w:rsid w:val="00521257"/>
    <w:rsid w:val="00524BF5"/>
    <w:rsid w:val="00527DF9"/>
    <w:rsid w:val="00535A7F"/>
    <w:rsid w:val="0053699C"/>
    <w:rsid w:val="00541B57"/>
    <w:rsid w:val="00541FE3"/>
    <w:rsid w:val="005432CF"/>
    <w:rsid w:val="00543D98"/>
    <w:rsid w:val="005445DB"/>
    <w:rsid w:val="00545B62"/>
    <w:rsid w:val="005465DF"/>
    <w:rsid w:val="00551097"/>
    <w:rsid w:val="0055391A"/>
    <w:rsid w:val="00563837"/>
    <w:rsid w:val="005642C9"/>
    <w:rsid w:val="00565E5E"/>
    <w:rsid w:val="00565EA3"/>
    <w:rsid w:val="005704A3"/>
    <w:rsid w:val="005740D9"/>
    <w:rsid w:val="00576D70"/>
    <w:rsid w:val="00582E96"/>
    <w:rsid w:val="00583F32"/>
    <w:rsid w:val="005844F2"/>
    <w:rsid w:val="00585E96"/>
    <w:rsid w:val="005939EC"/>
    <w:rsid w:val="00595192"/>
    <w:rsid w:val="00595E5A"/>
    <w:rsid w:val="005A3047"/>
    <w:rsid w:val="005A4A86"/>
    <w:rsid w:val="005A4DE9"/>
    <w:rsid w:val="005B07BD"/>
    <w:rsid w:val="005B36C8"/>
    <w:rsid w:val="005B3DD3"/>
    <w:rsid w:val="005B4275"/>
    <w:rsid w:val="005B4DA8"/>
    <w:rsid w:val="005B4F8E"/>
    <w:rsid w:val="005C0CA4"/>
    <w:rsid w:val="005C1DE6"/>
    <w:rsid w:val="005C2CF5"/>
    <w:rsid w:val="005C33AB"/>
    <w:rsid w:val="005C6C26"/>
    <w:rsid w:val="005C7092"/>
    <w:rsid w:val="005D4261"/>
    <w:rsid w:val="005D6853"/>
    <w:rsid w:val="005D6D91"/>
    <w:rsid w:val="005E289F"/>
    <w:rsid w:val="005E4AE1"/>
    <w:rsid w:val="005E7F7C"/>
    <w:rsid w:val="005F0AEF"/>
    <w:rsid w:val="005F0D64"/>
    <w:rsid w:val="005F38E2"/>
    <w:rsid w:val="005F4A5A"/>
    <w:rsid w:val="005F4DAD"/>
    <w:rsid w:val="005F5BCD"/>
    <w:rsid w:val="005F6501"/>
    <w:rsid w:val="00603507"/>
    <w:rsid w:val="00603C44"/>
    <w:rsid w:val="00605F23"/>
    <w:rsid w:val="006155BE"/>
    <w:rsid w:val="00616E8D"/>
    <w:rsid w:val="0062190C"/>
    <w:rsid w:val="00621ECF"/>
    <w:rsid w:val="00622FB0"/>
    <w:rsid w:val="006259E6"/>
    <w:rsid w:val="006264FA"/>
    <w:rsid w:val="00627BA9"/>
    <w:rsid w:val="0063097F"/>
    <w:rsid w:val="00641F64"/>
    <w:rsid w:val="0065144D"/>
    <w:rsid w:val="00653720"/>
    <w:rsid w:val="00653B33"/>
    <w:rsid w:val="00653D3C"/>
    <w:rsid w:val="00666439"/>
    <w:rsid w:val="006665B9"/>
    <w:rsid w:val="00667308"/>
    <w:rsid w:val="00667655"/>
    <w:rsid w:val="0067250A"/>
    <w:rsid w:val="0067273B"/>
    <w:rsid w:val="00675411"/>
    <w:rsid w:val="00676757"/>
    <w:rsid w:val="00676E24"/>
    <w:rsid w:val="00681144"/>
    <w:rsid w:val="0068406A"/>
    <w:rsid w:val="00684ABE"/>
    <w:rsid w:val="00684CE4"/>
    <w:rsid w:val="00685CF4"/>
    <w:rsid w:val="00686672"/>
    <w:rsid w:val="00687BA8"/>
    <w:rsid w:val="00691FED"/>
    <w:rsid w:val="00692F24"/>
    <w:rsid w:val="0069329F"/>
    <w:rsid w:val="006A1CBB"/>
    <w:rsid w:val="006A293E"/>
    <w:rsid w:val="006A3A2F"/>
    <w:rsid w:val="006A7F7C"/>
    <w:rsid w:val="006B2ED7"/>
    <w:rsid w:val="006B3C0E"/>
    <w:rsid w:val="006B4952"/>
    <w:rsid w:val="006C0325"/>
    <w:rsid w:val="006C21BA"/>
    <w:rsid w:val="006C3E13"/>
    <w:rsid w:val="006D3604"/>
    <w:rsid w:val="006E2963"/>
    <w:rsid w:val="006E52CE"/>
    <w:rsid w:val="006E5DDB"/>
    <w:rsid w:val="006E5FAA"/>
    <w:rsid w:val="006F06D7"/>
    <w:rsid w:val="006F13C8"/>
    <w:rsid w:val="006F25A3"/>
    <w:rsid w:val="006F5D40"/>
    <w:rsid w:val="006F6850"/>
    <w:rsid w:val="006F7E95"/>
    <w:rsid w:val="007065C1"/>
    <w:rsid w:val="00707A49"/>
    <w:rsid w:val="00712E80"/>
    <w:rsid w:val="00714372"/>
    <w:rsid w:val="00717086"/>
    <w:rsid w:val="00717757"/>
    <w:rsid w:val="007201CF"/>
    <w:rsid w:val="0072253B"/>
    <w:rsid w:val="00727644"/>
    <w:rsid w:val="00727FE8"/>
    <w:rsid w:val="00733687"/>
    <w:rsid w:val="00734D31"/>
    <w:rsid w:val="00736C7A"/>
    <w:rsid w:val="007375EA"/>
    <w:rsid w:val="007408C0"/>
    <w:rsid w:val="00742BB5"/>
    <w:rsid w:val="00743D65"/>
    <w:rsid w:val="00745639"/>
    <w:rsid w:val="00747492"/>
    <w:rsid w:val="00752671"/>
    <w:rsid w:val="00755169"/>
    <w:rsid w:val="007606F3"/>
    <w:rsid w:val="007607B0"/>
    <w:rsid w:val="00763F88"/>
    <w:rsid w:val="00763FB1"/>
    <w:rsid w:val="00764968"/>
    <w:rsid w:val="0076759E"/>
    <w:rsid w:val="0076786A"/>
    <w:rsid w:val="00777067"/>
    <w:rsid w:val="0078260F"/>
    <w:rsid w:val="0078496D"/>
    <w:rsid w:val="007961D9"/>
    <w:rsid w:val="007962F1"/>
    <w:rsid w:val="00796822"/>
    <w:rsid w:val="00796858"/>
    <w:rsid w:val="00796ADF"/>
    <w:rsid w:val="00797892"/>
    <w:rsid w:val="00797F9E"/>
    <w:rsid w:val="007A12DA"/>
    <w:rsid w:val="007A2059"/>
    <w:rsid w:val="007A5298"/>
    <w:rsid w:val="007A58F1"/>
    <w:rsid w:val="007A7940"/>
    <w:rsid w:val="007B175B"/>
    <w:rsid w:val="007B45E4"/>
    <w:rsid w:val="007B61F6"/>
    <w:rsid w:val="007B6915"/>
    <w:rsid w:val="007C30FC"/>
    <w:rsid w:val="007C4DDD"/>
    <w:rsid w:val="007D44A1"/>
    <w:rsid w:val="007D4B6D"/>
    <w:rsid w:val="007D7442"/>
    <w:rsid w:val="007D7AC5"/>
    <w:rsid w:val="007D7F41"/>
    <w:rsid w:val="007E4284"/>
    <w:rsid w:val="007E6E38"/>
    <w:rsid w:val="007F137B"/>
    <w:rsid w:val="007F25C7"/>
    <w:rsid w:val="007F611F"/>
    <w:rsid w:val="007F63EF"/>
    <w:rsid w:val="007F7448"/>
    <w:rsid w:val="00801A26"/>
    <w:rsid w:val="008028EA"/>
    <w:rsid w:val="008033CE"/>
    <w:rsid w:val="00807A11"/>
    <w:rsid w:val="00810DCF"/>
    <w:rsid w:val="00813C6D"/>
    <w:rsid w:val="00816866"/>
    <w:rsid w:val="00823DC7"/>
    <w:rsid w:val="00825A52"/>
    <w:rsid w:val="00826F37"/>
    <w:rsid w:val="00833A33"/>
    <w:rsid w:val="00834797"/>
    <w:rsid w:val="00834A90"/>
    <w:rsid w:val="0083550B"/>
    <w:rsid w:val="0083661A"/>
    <w:rsid w:val="00837AD7"/>
    <w:rsid w:val="00840C2E"/>
    <w:rsid w:val="00843582"/>
    <w:rsid w:val="00843850"/>
    <w:rsid w:val="00843D69"/>
    <w:rsid w:val="00843E91"/>
    <w:rsid w:val="00845E51"/>
    <w:rsid w:val="00847663"/>
    <w:rsid w:val="0085013E"/>
    <w:rsid w:val="008551F4"/>
    <w:rsid w:val="00857E98"/>
    <w:rsid w:val="00862297"/>
    <w:rsid w:val="0086522F"/>
    <w:rsid w:val="00865D6A"/>
    <w:rsid w:val="008663E0"/>
    <w:rsid w:val="0087150F"/>
    <w:rsid w:val="00872648"/>
    <w:rsid w:val="00876412"/>
    <w:rsid w:val="0088170C"/>
    <w:rsid w:val="008834CB"/>
    <w:rsid w:val="00885684"/>
    <w:rsid w:val="0089132E"/>
    <w:rsid w:val="00891E2E"/>
    <w:rsid w:val="00895421"/>
    <w:rsid w:val="00895ECE"/>
    <w:rsid w:val="008961D3"/>
    <w:rsid w:val="008A0FB0"/>
    <w:rsid w:val="008A46D7"/>
    <w:rsid w:val="008A4DC6"/>
    <w:rsid w:val="008A6142"/>
    <w:rsid w:val="008B00A3"/>
    <w:rsid w:val="008B047C"/>
    <w:rsid w:val="008B263F"/>
    <w:rsid w:val="008B46E8"/>
    <w:rsid w:val="008B4AB8"/>
    <w:rsid w:val="008B4FEE"/>
    <w:rsid w:val="008C0763"/>
    <w:rsid w:val="008C084A"/>
    <w:rsid w:val="008C3A1A"/>
    <w:rsid w:val="008C4A8D"/>
    <w:rsid w:val="008C7841"/>
    <w:rsid w:val="008D311D"/>
    <w:rsid w:val="008D5DC8"/>
    <w:rsid w:val="008D68D8"/>
    <w:rsid w:val="008D6EB5"/>
    <w:rsid w:val="008D716B"/>
    <w:rsid w:val="008E1348"/>
    <w:rsid w:val="008E68A4"/>
    <w:rsid w:val="008E6EF6"/>
    <w:rsid w:val="008E7023"/>
    <w:rsid w:val="008F3B49"/>
    <w:rsid w:val="0090059C"/>
    <w:rsid w:val="00902921"/>
    <w:rsid w:val="00904573"/>
    <w:rsid w:val="009070A0"/>
    <w:rsid w:val="0090741A"/>
    <w:rsid w:val="009140A3"/>
    <w:rsid w:val="00914FF4"/>
    <w:rsid w:val="00915618"/>
    <w:rsid w:val="009173E5"/>
    <w:rsid w:val="009229F9"/>
    <w:rsid w:val="009230AF"/>
    <w:rsid w:val="00923104"/>
    <w:rsid w:val="00931CAD"/>
    <w:rsid w:val="009338B7"/>
    <w:rsid w:val="00937430"/>
    <w:rsid w:val="0094034C"/>
    <w:rsid w:val="009449C5"/>
    <w:rsid w:val="00951706"/>
    <w:rsid w:val="00954C6F"/>
    <w:rsid w:val="00954E18"/>
    <w:rsid w:val="00955E45"/>
    <w:rsid w:val="00956934"/>
    <w:rsid w:val="009575A4"/>
    <w:rsid w:val="00961D1F"/>
    <w:rsid w:val="0096500A"/>
    <w:rsid w:val="009651F6"/>
    <w:rsid w:val="0096613A"/>
    <w:rsid w:val="0096642D"/>
    <w:rsid w:val="009707FA"/>
    <w:rsid w:val="009710A4"/>
    <w:rsid w:val="00975698"/>
    <w:rsid w:val="00983408"/>
    <w:rsid w:val="00983821"/>
    <w:rsid w:val="00984AD5"/>
    <w:rsid w:val="00986733"/>
    <w:rsid w:val="00994874"/>
    <w:rsid w:val="009A159A"/>
    <w:rsid w:val="009A16D4"/>
    <w:rsid w:val="009A180A"/>
    <w:rsid w:val="009A1E64"/>
    <w:rsid w:val="009A3F2C"/>
    <w:rsid w:val="009A54D6"/>
    <w:rsid w:val="009B286F"/>
    <w:rsid w:val="009B4B27"/>
    <w:rsid w:val="009B607B"/>
    <w:rsid w:val="009B7CCA"/>
    <w:rsid w:val="009B7DCE"/>
    <w:rsid w:val="009C4112"/>
    <w:rsid w:val="009C54C6"/>
    <w:rsid w:val="009C6175"/>
    <w:rsid w:val="009C7DC8"/>
    <w:rsid w:val="009D7F75"/>
    <w:rsid w:val="009E0C00"/>
    <w:rsid w:val="009E4869"/>
    <w:rsid w:val="009E73D6"/>
    <w:rsid w:val="009F0706"/>
    <w:rsid w:val="009F074B"/>
    <w:rsid w:val="009F4744"/>
    <w:rsid w:val="00A018C3"/>
    <w:rsid w:val="00A04CD4"/>
    <w:rsid w:val="00A07BDA"/>
    <w:rsid w:val="00A07E0C"/>
    <w:rsid w:val="00A12661"/>
    <w:rsid w:val="00A128C9"/>
    <w:rsid w:val="00A15BF9"/>
    <w:rsid w:val="00A1642B"/>
    <w:rsid w:val="00A2088A"/>
    <w:rsid w:val="00A21563"/>
    <w:rsid w:val="00A2463D"/>
    <w:rsid w:val="00A25D14"/>
    <w:rsid w:val="00A32628"/>
    <w:rsid w:val="00A3345C"/>
    <w:rsid w:val="00A36F17"/>
    <w:rsid w:val="00A37E2F"/>
    <w:rsid w:val="00A41735"/>
    <w:rsid w:val="00A43324"/>
    <w:rsid w:val="00A43F44"/>
    <w:rsid w:val="00A4602C"/>
    <w:rsid w:val="00A4618E"/>
    <w:rsid w:val="00A5716B"/>
    <w:rsid w:val="00A578A3"/>
    <w:rsid w:val="00A579EA"/>
    <w:rsid w:val="00A57C1F"/>
    <w:rsid w:val="00A62C8F"/>
    <w:rsid w:val="00A63ED5"/>
    <w:rsid w:val="00A640C4"/>
    <w:rsid w:val="00A64200"/>
    <w:rsid w:val="00A6586E"/>
    <w:rsid w:val="00A70B34"/>
    <w:rsid w:val="00A720F2"/>
    <w:rsid w:val="00A723FF"/>
    <w:rsid w:val="00A7373C"/>
    <w:rsid w:val="00A73F2E"/>
    <w:rsid w:val="00A75995"/>
    <w:rsid w:val="00A770ED"/>
    <w:rsid w:val="00A87CEE"/>
    <w:rsid w:val="00A966E3"/>
    <w:rsid w:val="00A96EA7"/>
    <w:rsid w:val="00AA1A18"/>
    <w:rsid w:val="00AB38FE"/>
    <w:rsid w:val="00AB65CD"/>
    <w:rsid w:val="00AB68B5"/>
    <w:rsid w:val="00AC2C55"/>
    <w:rsid w:val="00AC30A2"/>
    <w:rsid w:val="00AC4128"/>
    <w:rsid w:val="00AC4A6A"/>
    <w:rsid w:val="00AC4C9C"/>
    <w:rsid w:val="00AD31FB"/>
    <w:rsid w:val="00AD46E1"/>
    <w:rsid w:val="00AD4FBB"/>
    <w:rsid w:val="00AD5306"/>
    <w:rsid w:val="00AD5C74"/>
    <w:rsid w:val="00AD7624"/>
    <w:rsid w:val="00AE28AF"/>
    <w:rsid w:val="00AE463C"/>
    <w:rsid w:val="00AE5E46"/>
    <w:rsid w:val="00AF11F4"/>
    <w:rsid w:val="00AF4A7C"/>
    <w:rsid w:val="00AF62CC"/>
    <w:rsid w:val="00B05808"/>
    <w:rsid w:val="00B05906"/>
    <w:rsid w:val="00B07CB6"/>
    <w:rsid w:val="00B1099C"/>
    <w:rsid w:val="00B10E85"/>
    <w:rsid w:val="00B141C9"/>
    <w:rsid w:val="00B142AD"/>
    <w:rsid w:val="00B24F54"/>
    <w:rsid w:val="00B25ECC"/>
    <w:rsid w:val="00B31E01"/>
    <w:rsid w:val="00B331E1"/>
    <w:rsid w:val="00B33D75"/>
    <w:rsid w:val="00B379CA"/>
    <w:rsid w:val="00B416FF"/>
    <w:rsid w:val="00B41708"/>
    <w:rsid w:val="00B41F5F"/>
    <w:rsid w:val="00B42A68"/>
    <w:rsid w:val="00B4491E"/>
    <w:rsid w:val="00B5169E"/>
    <w:rsid w:val="00B544D3"/>
    <w:rsid w:val="00B55D2D"/>
    <w:rsid w:val="00B56E24"/>
    <w:rsid w:val="00B623F4"/>
    <w:rsid w:val="00B63A95"/>
    <w:rsid w:val="00B64068"/>
    <w:rsid w:val="00B649A1"/>
    <w:rsid w:val="00B65169"/>
    <w:rsid w:val="00B65B62"/>
    <w:rsid w:val="00B663E2"/>
    <w:rsid w:val="00B704FF"/>
    <w:rsid w:val="00B735BE"/>
    <w:rsid w:val="00B74EAA"/>
    <w:rsid w:val="00B759E9"/>
    <w:rsid w:val="00B80ECB"/>
    <w:rsid w:val="00B822AF"/>
    <w:rsid w:val="00B859A3"/>
    <w:rsid w:val="00B91FFD"/>
    <w:rsid w:val="00B928BC"/>
    <w:rsid w:val="00B95B2D"/>
    <w:rsid w:val="00B9668A"/>
    <w:rsid w:val="00BA0EDF"/>
    <w:rsid w:val="00BA159F"/>
    <w:rsid w:val="00BB6BE5"/>
    <w:rsid w:val="00BC01E5"/>
    <w:rsid w:val="00BC0D4B"/>
    <w:rsid w:val="00BC7CA6"/>
    <w:rsid w:val="00BD1037"/>
    <w:rsid w:val="00BE0F31"/>
    <w:rsid w:val="00BE64E7"/>
    <w:rsid w:val="00BE74E7"/>
    <w:rsid w:val="00BF180F"/>
    <w:rsid w:val="00BF357C"/>
    <w:rsid w:val="00BF3EB6"/>
    <w:rsid w:val="00BF6654"/>
    <w:rsid w:val="00BF70B5"/>
    <w:rsid w:val="00BF7478"/>
    <w:rsid w:val="00BF7740"/>
    <w:rsid w:val="00C010F5"/>
    <w:rsid w:val="00C05144"/>
    <w:rsid w:val="00C05311"/>
    <w:rsid w:val="00C108FA"/>
    <w:rsid w:val="00C128D4"/>
    <w:rsid w:val="00C1772F"/>
    <w:rsid w:val="00C26363"/>
    <w:rsid w:val="00C33A46"/>
    <w:rsid w:val="00C35B0E"/>
    <w:rsid w:val="00C3735B"/>
    <w:rsid w:val="00C47F89"/>
    <w:rsid w:val="00C517C7"/>
    <w:rsid w:val="00C526CC"/>
    <w:rsid w:val="00C53CF3"/>
    <w:rsid w:val="00C56DEF"/>
    <w:rsid w:val="00C63DC6"/>
    <w:rsid w:val="00C67D7E"/>
    <w:rsid w:val="00C73057"/>
    <w:rsid w:val="00C80C51"/>
    <w:rsid w:val="00C80C58"/>
    <w:rsid w:val="00C8377D"/>
    <w:rsid w:val="00C93043"/>
    <w:rsid w:val="00C9690F"/>
    <w:rsid w:val="00C96998"/>
    <w:rsid w:val="00CA26BA"/>
    <w:rsid w:val="00CA30F3"/>
    <w:rsid w:val="00CA4C75"/>
    <w:rsid w:val="00CA4CA2"/>
    <w:rsid w:val="00CB3F9C"/>
    <w:rsid w:val="00CC06C1"/>
    <w:rsid w:val="00CC2254"/>
    <w:rsid w:val="00CC3093"/>
    <w:rsid w:val="00CC3225"/>
    <w:rsid w:val="00CC3908"/>
    <w:rsid w:val="00CC6437"/>
    <w:rsid w:val="00CD0F89"/>
    <w:rsid w:val="00CD1BCA"/>
    <w:rsid w:val="00CD24C1"/>
    <w:rsid w:val="00CD36EA"/>
    <w:rsid w:val="00CD52BB"/>
    <w:rsid w:val="00CD658C"/>
    <w:rsid w:val="00CE0864"/>
    <w:rsid w:val="00CE25EA"/>
    <w:rsid w:val="00CE4C3C"/>
    <w:rsid w:val="00CE559B"/>
    <w:rsid w:val="00CE5627"/>
    <w:rsid w:val="00CF1100"/>
    <w:rsid w:val="00CF19E5"/>
    <w:rsid w:val="00CF4321"/>
    <w:rsid w:val="00CF66D8"/>
    <w:rsid w:val="00D01B07"/>
    <w:rsid w:val="00D02CF5"/>
    <w:rsid w:val="00D04E18"/>
    <w:rsid w:val="00D15826"/>
    <w:rsid w:val="00D15A13"/>
    <w:rsid w:val="00D250EF"/>
    <w:rsid w:val="00D3014E"/>
    <w:rsid w:val="00D32FFE"/>
    <w:rsid w:val="00D347AA"/>
    <w:rsid w:val="00D35C00"/>
    <w:rsid w:val="00D379AB"/>
    <w:rsid w:val="00D40D69"/>
    <w:rsid w:val="00D40DC1"/>
    <w:rsid w:val="00D51DD1"/>
    <w:rsid w:val="00D565FA"/>
    <w:rsid w:val="00D61225"/>
    <w:rsid w:val="00D61BB9"/>
    <w:rsid w:val="00D6310F"/>
    <w:rsid w:val="00D634C2"/>
    <w:rsid w:val="00D6564A"/>
    <w:rsid w:val="00D75017"/>
    <w:rsid w:val="00D75362"/>
    <w:rsid w:val="00D82ED5"/>
    <w:rsid w:val="00D85A7E"/>
    <w:rsid w:val="00D85E4C"/>
    <w:rsid w:val="00D9471D"/>
    <w:rsid w:val="00D947C7"/>
    <w:rsid w:val="00D97541"/>
    <w:rsid w:val="00DA2D95"/>
    <w:rsid w:val="00DA78CD"/>
    <w:rsid w:val="00DB2C10"/>
    <w:rsid w:val="00DB426A"/>
    <w:rsid w:val="00DB7820"/>
    <w:rsid w:val="00DB7FC4"/>
    <w:rsid w:val="00DC062D"/>
    <w:rsid w:val="00DC25FB"/>
    <w:rsid w:val="00DC620A"/>
    <w:rsid w:val="00DD001A"/>
    <w:rsid w:val="00DE0307"/>
    <w:rsid w:val="00DE0722"/>
    <w:rsid w:val="00DE1640"/>
    <w:rsid w:val="00DE2BC8"/>
    <w:rsid w:val="00DE2E96"/>
    <w:rsid w:val="00DE2F02"/>
    <w:rsid w:val="00DE5A43"/>
    <w:rsid w:val="00DF1B6F"/>
    <w:rsid w:val="00DF2755"/>
    <w:rsid w:val="00DF3311"/>
    <w:rsid w:val="00DF67C4"/>
    <w:rsid w:val="00DF6F81"/>
    <w:rsid w:val="00E00D92"/>
    <w:rsid w:val="00E0273C"/>
    <w:rsid w:val="00E05D9E"/>
    <w:rsid w:val="00E06469"/>
    <w:rsid w:val="00E07187"/>
    <w:rsid w:val="00E10184"/>
    <w:rsid w:val="00E109D1"/>
    <w:rsid w:val="00E14380"/>
    <w:rsid w:val="00E16D57"/>
    <w:rsid w:val="00E25CDE"/>
    <w:rsid w:val="00E31016"/>
    <w:rsid w:val="00E347A8"/>
    <w:rsid w:val="00E379FB"/>
    <w:rsid w:val="00E40AF3"/>
    <w:rsid w:val="00E41585"/>
    <w:rsid w:val="00E460BC"/>
    <w:rsid w:val="00E5259A"/>
    <w:rsid w:val="00E52E58"/>
    <w:rsid w:val="00E5356A"/>
    <w:rsid w:val="00E56333"/>
    <w:rsid w:val="00E57C52"/>
    <w:rsid w:val="00E608FD"/>
    <w:rsid w:val="00E623DA"/>
    <w:rsid w:val="00E62E6D"/>
    <w:rsid w:val="00E63392"/>
    <w:rsid w:val="00E6740F"/>
    <w:rsid w:val="00E70693"/>
    <w:rsid w:val="00E72C0F"/>
    <w:rsid w:val="00E74924"/>
    <w:rsid w:val="00E77303"/>
    <w:rsid w:val="00E77A38"/>
    <w:rsid w:val="00E848DC"/>
    <w:rsid w:val="00E86EA0"/>
    <w:rsid w:val="00E94C98"/>
    <w:rsid w:val="00EA18B6"/>
    <w:rsid w:val="00EA346C"/>
    <w:rsid w:val="00EA413A"/>
    <w:rsid w:val="00EB5CF0"/>
    <w:rsid w:val="00EC0CEE"/>
    <w:rsid w:val="00EC2482"/>
    <w:rsid w:val="00EC404F"/>
    <w:rsid w:val="00EC427A"/>
    <w:rsid w:val="00EC66F2"/>
    <w:rsid w:val="00ED6074"/>
    <w:rsid w:val="00ED72DB"/>
    <w:rsid w:val="00ED7EB5"/>
    <w:rsid w:val="00EE0909"/>
    <w:rsid w:val="00EE447F"/>
    <w:rsid w:val="00EE7B16"/>
    <w:rsid w:val="00EF2AE4"/>
    <w:rsid w:val="00EF332F"/>
    <w:rsid w:val="00F02782"/>
    <w:rsid w:val="00F07640"/>
    <w:rsid w:val="00F15381"/>
    <w:rsid w:val="00F1627F"/>
    <w:rsid w:val="00F16572"/>
    <w:rsid w:val="00F21124"/>
    <w:rsid w:val="00F25D35"/>
    <w:rsid w:val="00F37E6F"/>
    <w:rsid w:val="00F40252"/>
    <w:rsid w:val="00F42032"/>
    <w:rsid w:val="00F45E1A"/>
    <w:rsid w:val="00F50174"/>
    <w:rsid w:val="00F50F84"/>
    <w:rsid w:val="00F53981"/>
    <w:rsid w:val="00F56E5A"/>
    <w:rsid w:val="00F60439"/>
    <w:rsid w:val="00F62234"/>
    <w:rsid w:val="00F668EB"/>
    <w:rsid w:val="00F66975"/>
    <w:rsid w:val="00F66B77"/>
    <w:rsid w:val="00F67B9D"/>
    <w:rsid w:val="00F83956"/>
    <w:rsid w:val="00F83D8B"/>
    <w:rsid w:val="00F860CB"/>
    <w:rsid w:val="00F86435"/>
    <w:rsid w:val="00F932F0"/>
    <w:rsid w:val="00F9703E"/>
    <w:rsid w:val="00FA2B70"/>
    <w:rsid w:val="00FA3512"/>
    <w:rsid w:val="00FA603F"/>
    <w:rsid w:val="00FB0A2D"/>
    <w:rsid w:val="00FB3B0E"/>
    <w:rsid w:val="00FB5AF2"/>
    <w:rsid w:val="00FB7DB7"/>
    <w:rsid w:val="00FC0062"/>
    <w:rsid w:val="00FC2A81"/>
    <w:rsid w:val="00FC7577"/>
    <w:rsid w:val="00FD465A"/>
    <w:rsid w:val="00FE27BE"/>
    <w:rsid w:val="00FF2302"/>
    <w:rsid w:val="00FF526B"/>
    <w:rsid w:val="00FF7990"/>
    <w:rsid w:val="01430F2F"/>
    <w:rsid w:val="017A1BE4"/>
    <w:rsid w:val="01AB4521"/>
    <w:rsid w:val="01EB702D"/>
    <w:rsid w:val="023F66B6"/>
    <w:rsid w:val="02DC2156"/>
    <w:rsid w:val="055661F0"/>
    <w:rsid w:val="07222102"/>
    <w:rsid w:val="099C43EE"/>
    <w:rsid w:val="0ADD4CBE"/>
    <w:rsid w:val="0C61547A"/>
    <w:rsid w:val="0F8C6CB2"/>
    <w:rsid w:val="11FD79F3"/>
    <w:rsid w:val="155F3F04"/>
    <w:rsid w:val="186B1B5B"/>
    <w:rsid w:val="18C179CD"/>
    <w:rsid w:val="1ACE63D1"/>
    <w:rsid w:val="1BAA299A"/>
    <w:rsid w:val="2000702C"/>
    <w:rsid w:val="22D07D7C"/>
    <w:rsid w:val="23166B67"/>
    <w:rsid w:val="23D34A58"/>
    <w:rsid w:val="27F618D5"/>
    <w:rsid w:val="33680D19"/>
    <w:rsid w:val="33C85C5B"/>
    <w:rsid w:val="37164F30"/>
    <w:rsid w:val="38213B8C"/>
    <w:rsid w:val="3C4F6F1A"/>
    <w:rsid w:val="3C8446EA"/>
    <w:rsid w:val="3FDA4D4C"/>
    <w:rsid w:val="40AC4884"/>
    <w:rsid w:val="41652D3C"/>
    <w:rsid w:val="461E795D"/>
    <w:rsid w:val="471A0124"/>
    <w:rsid w:val="4E3A4613"/>
    <w:rsid w:val="4FFA4F97"/>
    <w:rsid w:val="50680152"/>
    <w:rsid w:val="50D94BAC"/>
    <w:rsid w:val="511B7A2F"/>
    <w:rsid w:val="55C20305"/>
    <w:rsid w:val="5A492DA3"/>
    <w:rsid w:val="5E4D6A8D"/>
    <w:rsid w:val="5FAF18FA"/>
    <w:rsid w:val="603514E2"/>
    <w:rsid w:val="60EC26DA"/>
    <w:rsid w:val="62F45876"/>
    <w:rsid w:val="64AD03D2"/>
    <w:rsid w:val="6E0321DD"/>
    <w:rsid w:val="6E971ED7"/>
    <w:rsid w:val="733F7BF4"/>
    <w:rsid w:val="73440153"/>
    <w:rsid w:val="73905147"/>
    <w:rsid w:val="79554E68"/>
    <w:rsid w:val="7A4C293B"/>
    <w:rsid w:val="7C8873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8A5F8D7-6257-4C71-9C12-D2B723E9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style>
  <w:style w:type="paragraph" w:styleId="a4">
    <w:name w:val="annotation text"/>
    <w:basedOn w:val="a"/>
    <w:link w:val="a5"/>
    <w:autoRedefine/>
    <w:qFormat/>
    <w:pPr>
      <w:jc w:val="left"/>
    </w:pPr>
  </w:style>
  <w:style w:type="paragraph" w:styleId="a6">
    <w:name w:val="Date"/>
    <w:basedOn w:val="a"/>
    <w:next w:val="a"/>
    <w:autoRedefine/>
    <w:qFormat/>
    <w:pPr>
      <w:ind w:leftChars="2500" w:left="100"/>
    </w:pPr>
  </w:style>
  <w:style w:type="paragraph" w:styleId="a7">
    <w:name w:val="Balloon Text"/>
    <w:basedOn w:val="a"/>
    <w:autoRedefine/>
    <w:semiHidden/>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autoRedefine/>
    <w:qFormat/>
    <w:pPr>
      <w:spacing w:before="240" w:after="60" w:line="312" w:lineRule="auto"/>
      <w:jc w:val="center"/>
      <w:outlineLvl w:val="1"/>
    </w:pPr>
    <w:rPr>
      <w:rFonts w:ascii="Cambria" w:hAnsi="Cambria"/>
      <w:b/>
      <w:bCs/>
      <w:kern w:val="28"/>
      <w:sz w:val="32"/>
      <w:szCs w:val="32"/>
    </w:rPr>
  </w:style>
  <w:style w:type="paragraph" w:styleId="ae">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
    <w:name w:val="annotation subject"/>
    <w:basedOn w:val="a4"/>
    <w:next w:val="a4"/>
    <w:link w:val="af0"/>
    <w:autoRedefine/>
    <w:qFormat/>
    <w:rPr>
      <w:b/>
      <w:bCs/>
    </w:rPr>
  </w:style>
  <w:style w:type="table" w:styleId="af1">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autoRedefine/>
    <w:qFormat/>
    <w:rPr>
      <w:rFonts w:cs="Times New Roman"/>
    </w:rPr>
  </w:style>
  <w:style w:type="character" w:styleId="af3">
    <w:name w:val="FollowedHyperlink"/>
    <w:basedOn w:val="a0"/>
    <w:autoRedefine/>
    <w:qFormat/>
    <w:rPr>
      <w:color w:val="3F88BF"/>
      <w:u w:val="none"/>
    </w:rPr>
  </w:style>
  <w:style w:type="character" w:styleId="af4">
    <w:name w:val="Emphasis"/>
    <w:basedOn w:val="a0"/>
    <w:autoRedefine/>
    <w:qFormat/>
  </w:style>
  <w:style w:type="character" w:styleId="HTML">
    <w:name w:val="HTML Definition"/>
    <w:basedOn w:val="a0"/>
    <w:autoRedefine/>
    <w:qFormat/>
  </w:style>
  <w:style w:type="character" w:styleId="HTML0">
    <w:name w:val="HTML Variable"/>
    <w:basedOn w:val="a0"/>
    <w:autoRedefine/>
    <w:qFormat/>
  </w:style>
  <w:style w:type="character" w:styleId="af5">
    <w:name w:val="Hyperlink"/>
    <w:basedOn w:val="a0"/>
    <w:autoRedefine/>
    <w:qFormat/>
    <w:rPr>
      <w:color w:val="3F88BF"/>
      <w:u w:val="none"/>
    </w:rPr>
  </w:style>
  <w:style w:type="character" w:styleId="HTML1">
    <w:name w:val="HTML Code"/>
    <w:basedOn w:val="a0"/>
    <w:autoRedefine/>
    <w:qFormat/>
    <w:rPr>
      <w:rFonts w:ascii="PingFang SC" w:eastAsia="PingFang SC" w:hAnsi="PingFang SC" w:cs="PingFang SC" w:hint="default"/>
      <w:sz w:val="20"/>
    </w:rPr>
  </w:style>
  <w:style w:type="character" w:styleId="af6">
    <w:name w:val="annotation reference"/>
    <w:basedOn w:val="a0"/>
    <w:autoRedefine/>
    <w:qFormat/>
    <w:rPr>
      <w:sz w:val="21"/>
      <w:szCs w:val="21"/>
    </w:rPr>
  </w:style>
  <w:style w:type="character" w:styleId="HTML2">
    <w:name w:val="HTML Cite"/>
    <w:basedOn w:val="a0"/>
    <w:autoRedefine/>
    <w:qFormat/>
  </w:style>
  <w:style w:type="character" w:styleId="HTML3">
    <w:name w:val="HTML Keyboard"/>
    <w:basedOn w:val="a0"/>
    <w:autoRedefine/>
    <w:qFormat/>
    <w:rPr>
      <w:rFonts w:ascii="PingFang SC" w:eastAsia="PingFang SC" w:hAnsi="PingFang SC" w:cs="PingFang SC" w:hint="default"/>
      <w:sz w:val="20"/>
    </w:rPr>
  </w:style>
  <w:style w:type="character" w:styleId="HTML4">
    <w:name w:val="HTML Sample"/>
    <w:basedOn w:val="a0"/>
    <w:autoRedefine/>
    <w:qFormat/>
    <w:rPr>
      <w:rFonts w:ascii="PingFang SC" w:eastAsia="PingFang SC" w:hAnsi="PingFang SC" w:cs="PingFang SC" w:hint="eastAsia"/>
    </w:rPr>
  </w:style>
  <w:style w:type="character" w:customStyle="1" w:styleId="release-day">
    <w:name w:val="release-day"/>
    <w:basedOn w:val="a0"/>
    <w:autoRedefine/>
    <w:qFormat/>
    <w:rPr>
      <w:bdr w:val="single" w:sz="4" w:space="0" w:color="BDEBB0"/>
      <w:shd w:val="clear" w:color="auto" w:fill="F5FFF1"/>
    </w:rPr>
  </w:style>
  <w:style w:type="character" w:customStyle="1" w:styleId="ad">
    <w:name w:val="副标题 字符"/>
    <w:basedOn w:val="a0"/>
    <w:link w:val="ac"/>
    <w:autoRedefine/>
    <w:qFormat/>
    <w:rPr>
      <w:rFonts w:ascii="Cambria" w:hAnsi="Cambria"/>
      <w:b/>
      <w:bCs/>
      <w:kern w:val="28"/>
      <w:sz w:val="32"/>
      <w:szCs w:val="32"/>
    </w:rPr>
  </w:style>
  <w:style w:type="character" w:customStyle="1" w:styleId="num">
    <w:name w:val="num"/>
    <w:basedOn w:val="a0"/>
    <w:autoRedefine/>
    <w:qFormat/>
    <w:rPr>
      <w:b/>
      <w:color w:val="FF7800"/>
    </w:rPr>
  </w:style>
  <w:style w:type="character" w:customStyle="1" w:styleId="ab">
    <w:name w:val="页眉 字符"/>
    <w:basedOn w:val="a0"/>
    <w:link w:val="aa"/>
    <w:autoRedefine/>
    <w:qFormat/>
    <w:rPr>
      <w:kern w:val="2"/>
      <w:sz w:val="18"/>
      <w:szCs w:val="18"/>
    </w:rPr>
  </w:style>
  <w:style w:type="character" w:customStyle="1" w:styleId="a9">
    <w:name w:val="页脚 字符"/>
    <w:basedOn w:val="a0"/>
    <w:link w:val="a8"/>
    <w:autoRedefine/>
    <w:qFormat/>
    <w:rPr>
      <w:kern w:val="2"/>
      <w:sz w:val="18"/>
      <w:szCs w:val="18"/>
    </w:rPr>
  </w:style>
  <w:style w:type="character" w:customStyle="1" w:styleId="answer-title12">
    <w:name w:val="answer-title12"/>
    <w:basedOn w:val="a0"/>
    <w:autoRedefine/>
    <w:qFormat/>
  </w:style>
  <w:style w:type="paragraph" w:customStyle="1" w:styleId="Char1CharCharChar">
    <w:name w:val="Char1 Char Char Char"/>
    <w:basedOn w:val="a"/>
    <w:autoRedefine/>
    <w:qFormat/>
  </w:style>
  <w:style w:type="paragraph" w:customStyle="1" w:styleId="1">
    <w:name w:val="列出段落1"/>
    <w:basedOn w:val="a"/>
    <w:autoRedefine/>
    <w:qFormat/>
    <w:pPr>
      <w:ind w:firstLineChars="200" w:firstLine="420"/>
    </w:pPr>
    <w:rPr>
      <w:rFonts w:ascii="Calibri" w:hAnsi="Calibri" w:cs="Calibri"/>
      <w:szCs w:val="21"/>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character" w:customStyle="1" w:styleId="a5">
    <w:name w:val="批注文字 字符"/>
    <w:basedOn w:val="a0"/>
    <w:link w:val="a4"/>
    <w:autoRedefine/>
    <w:qFormat/>
    <w:rPr>
      <w:kern w:val="2"/>
      <w:sz w:val="21"/>
      <w:szCs w:val="24"/>
    </w:rPr>
  </w:style>
  <w:style w:type="character" w:customStyle="1" w:styleId="af0">
    <w:name w:val="批注主题 字符"/>
    <w:basedOn w:val="a5"/>
    <w:link w:val="af"/>
    <w:autoRedefine/>
    <w:qFormat/>
    <w:rPr>
      <w:b/>
      <w:bCs/>
      <w:kern w:val="2"/>
      <w:sz w:val="21"/>
      <w:szCs w:val="24"/>
    </w:rPr>
  </w:style>
  <w:style w:type="paragraph" w:customStyle="1" w:styleId="10">
    <w:name w:val="修订1"/>
    <w:autoRedefine/>
    <w:hidden/>
    <w:uiPriority w:val="99"/>
    <w:unhideWhenUsed/>
    <w:qFormat/>
    <w:rPr>
      <w:kern w:val="2"/>
      <w:sz w:val="21"/>
      <w:szCs w:val="24"/>
    </w:rPr>
  </w:style>
  <w:style w:type="paragraph" w:styleId="af7">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4052</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军友诚信[2010]第32号</dc:title>
  <dc:creator>jycx</dc:creator>
  <cp:lastModifiedBy>pcc</cp:lastModifiedBy>
  <cp:revision>3</cp:revision>
  <cp:lastPrinted>2023-02-10T00:17:00Z</cp:lastPrinted>
  <dcterms:created xsi:type="dcterms:W3CDTF">2025-01-20T02:21:00Z</dcterms:created>
  <dcterms:modified xsi:type="dcterms:W3CDTF">2025-01-20T02:25:00Z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42233B26CD7B4FF5ACF19F1FA9B47FFE_13</vt:lpwstr>
  </property>
</Properties>
</file>